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D113" w14:textId="12DA73B9" w:rsidR="007C3F57" w:rsidRDefault="00945E62">
      <w:pPr>
        <w:rPr>
          <w:rFonts w:eastAsia="SimSun"/>
          <w:sz w:val="40"/>
          <w:szCs w:val="40"/>
          <w:lang w:eastAsia="zh-CN"/>
        </w:rPr>
      </w:pPr>
      <w:r>
        <w:rPr>
          <w:rFonts w:hint="eastAsia"/>
          <w:sz w:val="40"/>
          <w:szCs w:val="40"/>
        </w:rPr>
        <w:t>令和</w:t>
      </w:r>
      <w:ins w:id="0" w:author="隅山　由香" w:date="2025-12-02T09:38:00Z">
        <w:r w:rsidR="002E7631">
          <w:rPr>
            <w:rFonts w:hint="eastAsia"/>
            <w:sz w:val="40"/>
            <w:szCs w:val="40"/>
          </w:rPr>
          <w:t>８</w:t>
        </w:r>
      </w:ins>
      <w:del w:id="1" w:author="隅山　由香" w:date="2024-12-17T09:22:00Z">
        <w:r w:rsidDel="00E40CCD">
          <w:rPr>
            <w:rFonts w:hint="eastAsia"/>
            <w:sz w:val="40"/>
            <w:szCs w:val="40"/>
          </w:rPr>
          <w:delText>６</w:delText>
        </w:r>
      </w:del>
      <w:r w:rsidR="007C3F57">
        <w:rPr>
          <w:rFonts w:hint="eastAsia"/>
          <w:sz w:val="40"/>
          <w:szCs w:val="40"/>
          <w:lang w:eastAsia="zh-CN"/>
        </w:rPr>
        <w:t>年度</w:t>
      </w:r>
    </w:p>
    <w:p w14:paraId="604BA476" w14:textId="77777777" w:rsidR="00695007" w:rsidRPr="00695007" w:rsidRDefault="00695007">
      <w:pPr>
        <w:rPr>
          <w:rFonts w:eastAsia="SimSun"/>
          <w:szCs w:val="21"/>
          <w:lang w:eastAsia="zh-CN"/>
        </w:rPr>
      </w:pPr>
    </w:p>
    <w:p w14:paraId="50F1258C" w14:textId="77777777" w:rsidR="007C3F57" w:rsidRDefault="007C3F57">
      <w:pPr>
        <w:rPr>
          <w:szCs w:val="21"/>
          <w:lang w:eastAsia="zh-CN"/>
        </w:rPr>
      </w:pPr>
      <w:r>
        <w:rPr>
          <w:rFonts w:hint="eastAsia"/>
          <w:sz w:val="40"/>
          <w:szCs w:val="40"/>
          <w:lang w:eastAsia="zh-CN"/>
        </w:rPr>
        <w:t xml:space="preserve">　神戸大学大学院経営学研究科研究生願書（</w:t>
      </w:r>
      <w:r>
        <w:rPr>
          <w:rFonts w:hint="eastAsia"/>
          <w:sz w:val="40"/>
          <w:szCs w:val="40"/>
        </w:rPr>
        <w:t>延長</w:t>
      </w:r>
      <w:r>
        <w:rPr>
          <w:rFonts w:hint="eastAsia"/>
          <w:sz w:val="40"/>
          <w:szCs w:val="40"/>
          <w:lang w:eastAsia="zh-CN"/>
        </w:rPr>
        <w:t>）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3885"/>
        <w:gridCol w:w="945"/>
        <w:gridCol w:w="210"/>
        <w:gridCol w:w="1230"/>
        <w:gridCol w:w="3180"/>
        <w:tblGridChange w:id="2">
          <w:tblGrid>
            <w:gridCol w:w="113"/>
            <w:gridCol w:w="1045"/>
            <w:gridCol w:w="113"/>
            <w:gridCol w:w="3772"/>
            <w:gridCol w:w="945"/>
            <w:gridCol w:w="210"/>
            <w:gridCol w:w="1230"/>
            <w:gridCol w:w="3180"/>
            <w:gridCol w:w="113"/>
          </w:tblGrid>
        </w:tblGridChange>
      </w:tblGrid>
      <w:tr w:rsidR="007C3F57" w14:paraId="5000A186" w14:textId="77777777">
        <w:trPr>
          <w:trHeight w:val="1286"/>
        </w:trPr>
        <w:tc>
          <w:tcPr>
            <w:tcW w:w="1158" w:type="dxa"/>
            <w:vAlign w:val="center"/>
          </w:tcPr>
          <w:p w14:paraId="4E3A4E2A" w14:textId="77777777" w:rsidR="007C3F57" w:rsidRDefault="007C3F57">
            <w:pPr>
              <w:jc w:val="center"/>
              <w:rPr>
                <w:szCs w:val="21"/>
              </w:rPr>
            </w:pPr>
          </w:p>
          <w:p w14:paraId="2DD58716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14:paraId="73AC2B0F" w14:textId="77777777" w:rsidR="00FB5AB2" w:rsidRPr="00AD3391" w:rsidRDefault="00FB5AB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</w:tcPr>
          <w:p w14:paraId="2EFCD703" w14:textId="77777777" w:rsidR="006821E1" w:rsidRDefault="006821E1">
            <w:pPr>
              <w:rPr>
                <w:szCs w:val="21"/>
              </w:rPr>
            </w:pPr>
          </w:p>
          <w:p w14:paraId="34D14B9B" w14:textId="77777777" w:rsidR="00AD3391" w:rsidRDefault="00AD33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漢字：</w:t>
            </w:r>
            <w:r w:rsidR="00BC0220" w:rsidRPr="00606BD4">
              <w:rPr>
                <w:rFonts w:hint="eastAsia"/>
                <w:szCs w:val="21"/>
                <w:u w:val="single" w:color="BFBFBF"/>
              </w:rPr>
              <w:t xml:space="preserve">　　　　　　　　　　　　</w:t>
            </w:r>
          </w:p>
          <w:p w14:paraId="5C4E5804" w14:textId="77777777" w:rsidR="00AD3391" w:rsidRDefault="00AD3391">
            <w:pPr>
              <w:rPr>
                <w:szCs w:val="21"/>
              </w:rPr>
            </w:pPr>
          </w:p>
          <w:p w14:paraId="44938212" w14:textId="77777777" w:rsidR="006821E1" w:rsidRDefault="00BC0220">
            <w:pPr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英語表記</w:t>
            </w:r>
            <w:r w:rsidR="006821E1">
              <w:rPr>
                <w:rFonts w:hint="eastAsia"/>
                <w:szCs w:val="21"/>
              </w:rPr>
              <w:t>：</w:t>
            </w:r>
            <w:r w:rsidRPr="00606BD4">
              <w:rPr>
                <w:rFonts w:hint="eastAsia"/>
                <w:szCs w:val="21"/>
                <w:u w:val="single" w:color="BFBFBF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9F1C69A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4620" w:type="dxa"/>
            <w:gridSpan w:val="3"/>
            <w:vAlign w:val="center"/>
          </w:tcPr>
          <w:p w14:paraId="7B5CE885" w14:textId="77777777" w:rsidR="006821E1" w:rsidRDefault="006821E1">
            <w:pPr>
              <w:rPr>
                <w:szCs w:val="21"/>
              </w:rPr>
            </w:pPr>
          </w:p>
          <w:p w14:paraId="365129B5" w14:textId="77777777" w:rsidR="007C3F57" w:rsidRDefault="006821E1" w:rsidP="00BC022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学籍番号：</w:t>
            </w:r>
          </w:p>
          <w:p w14:paraId="62B9D41A" w14:textId="77777777" w:rsidR="006821E1" w:rsidRDefault="006821E1">
            <w:pPr>
              <w:rPr>
                <w:szCs w:val="21"/>
              </w:rPr>
            </w:pPr>
          </w:p>
          <w:p w14:paraId="0E0AD100" w14:textId="77777777" w:rsidR="007C3F57" w:rsidRDefault="007C3F57" w:rsidP="006821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821E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C3F57" w14:paraId="664DC6A3" w14:textId="77777777" w:rsidTr="00AC1953">
        <w:tblPrEx>
          <w:tblW w:w="106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" w:author="bkyomu01" w:date="2023-12-02T15:31:00Z">
            <w:tblPrEx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1526"/>
          <w:trPrChange w:id="4" w:author="bkyomu01" w:date="2023-12-02T15:31:00Z">
            <w:trPr>
              <w:gridBefore w:val="1"/>
              <w:trHeight w:val="1384"/>
            </w:trPr>
          </w:trPrChange>
        </w:trPr>
        <w:tc>
          <w:tcPr>
            <w:tcW w:w="1158" w:type="dxa"/>
            <w:vAlign w:val="center"/>
            <w:tcPrChange w:id="5" w:author="bkyomu01" w:date="2023-12-02T15:31:00Z">
              <w:tcPr>
                <w:tcW w:w="1158" w:type="dxa"/>
                <w:gridSpan w:val="2"/>
                <w:vAlign w:val="center"/>
              </w:tcPr>
            </w:tcPrChange>
          </w:tcPr>
          <w:p w14:paraId="4341782F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9450" w:type="dxa"/>
            <w:gridSpan w:val="5"/>
            <w:vAlign w:val="center"/>
            <w:tcPrChange w:id="6" w:author="bkyomu01" w:date="2023-12-02T15:31:00Z">
              <w:tcPr>
                <w:tcW w:w="9450" w:type="dxa"/>
                <w:gridSpan w:val="6"/>
              </w:tcPr>
            </w:tcPrChange>
          </w:tcPr>
          <w:p w14:paraId="41AC6922" w14:textId="77777777" w:rsidR="007C3F57" w:rsidRDefault="00BC0220">
            <w:pPr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〒</w:t>
            </w:r>
          </w:p>
          <w:p w14:paraId="0E4A10D3" w14:textId="77777777" w:rsidR="00822009" w:rsidRDefault="00822009">
            <w:pPr>
              <w:rPr>
                <w:rFonts w:ascii="New Gulim" w:hAnsi="New Gulim" w:cs="New Gulim"/>
                <w:szCs w:val="21"/>
              </w:rPr>
            </w:pPr>
          </w:p>
          <w:p w14:paraId="4A742F77" w14:textId="77777777" w:rsidR="007C3F57" w:rsidRDefault="007C3F57">
            <w:pPr>
              <w:ind w:firstLineChars="200" w:firstLine="420"/>
              <w:rPr>
                <w:rFonts w:ascii="New Gulim" w:hAnsi="New Gulim" w:cs="New Gulim"/>
                <w:szCs w:val="21"/>
                <w:lang w:eastAsia="zh-CN"/>
              </w:rPr>
            </w:pPr>
            <w:r>
              <w:rPr>
                <w:rFonts w:ascii="New Gulim" w:hAnsi="New Gulim" w:cs="New Gulim" w:hint="eastAsia"/>
                <w:szCs w:val="21"/>
                <w:lang w:eastAsia="zh-CN"/>
              </w:rPr>
              <w:t>携帯番号　　　　　－　　　　－　　　　　　　　電話番号　　　　－　　　　－</w:t>
            </w:r>
          </w:p>
        </w:tc>
      </w:tr>
      <w:tr w:rsidR="007C3F57" w:rsidRPr="00E40CCD" w14:paraId="7E784EF9" w14:textId="77777777">
        <w:trPr>
          <w:cantSplit/>
          <w:trHeight w:val="1154"/>
        </w:trPr>
        <w:tc>
          <w:tcPr>
            <w:tcW w:w="1158" w:type="dxa"/>
            <w:vMerge w:val="restart"/>
            <w:vAlign w:val="center"/>
          </w:tcPr>
          <w:p w14:paraId="50CA5652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出身学校</w:t>
            </w:r>
          </w:p>
        </w:tc>
        <w:tc>
          <w:tcPr>
            <w:tcW w:w="9450" w:type="dxa"/>
            <w:gridSpan w:val="5"/>
            <w:vAlign w:val="center"/>
          </w:tcPr>
          <w:p w14:paraId="7D5E7255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立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　　　大学　　　　　　　学部</w:t>
            </w:r>
          </w:p>
          <w:p w14:paraId="2B553252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年　　　月卒業　　　学士名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7C3F57" w14:paraId="5BB69AC8" w14:textId="77777777">
        <w:trPr>
          <w:cantSplit/>
          <w:trHeight w:val="1132"/>
        </w:trPr>
        <w:tc>
          <w:tcPr>
            <w:tcW w:w="1158" w:type="dxa"/>
            <w:vMerge/>
            <w:vAlign w:val="center"/>
          </w:tcPr>
          <w:p w14:paraId="687AA8D5" w14:textId="77777777" w:rsidR="007C3F57" w:rsidRDefault="007C3F57">
            <w:pPr>
              <w:jc w:val="center"/>
              <w:rPr>
                <w:szCs w:val="21"/>
              </w:rPr>
            </w:pPr>
          </w:p>
        </w:tc>
        <w:tc>
          <w:tcPr>
            <w:tcW w:w="9450" w:type="dxa"/>
            <w:gridSpan w:val="5"/>
            <w:vAlign w:val="center"/>
          </w:tcPr>
          <w:p w14:paraId="44ABCF51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立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大学大学院　　　　　　　研究科　　　　　　課程</w:t>
            </w:r>
          </w:p>
          <w:p w14:paraId="0E3D2B66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年　　　月修了　　　修士名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7C3F57" w14:paraId="4A1334D9" w14:textId="77777777">
        <w:trPr>
          <w:cantSplit/>
          <w:trHeight w:val="1285"/>
        </w:trPr>
        <w:tc>
          <w:tcPr>
            <w:tcW w:w="1158" w:type="dxa"/>
            <w:vMerge/>
            <w:vAlign w:val="center"/>
          </w:tcPr>
          <w:p w14:paraId="075CC360" w14:textId="77777777" w:rsidR="007C3F57" w:rsidRDefault="007C3F57">
            <w:pPr>
              <w:jc w:val="center"/>
              <w:rPr>
                <w:szCs w:val="21"/>
              </w:rPr>
            </w:pPr>
          </w:p>
        </w:tc>
        <w:tc>
          <w:tcPr>
            <w:tcW w:w="9450" w:type="dxa"/>
            <w:gridSpan w:val="5"/>
            <w:vAlign w:val="center"/>
          </w:tcPr>
          <w:p w14:paraId="0CBFEFC0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立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大学大学院　　　　　　　研究科　　　　　　課程</w:t>
            </w:r>
          </w:p>
          <w:p w14:paraId="3A5D633B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年　　　月単位修得</w:t>
            </w:r>
          </w:p>
          <w:p w14:paraId="2BB4970A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年　　　月修了　　　博士名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7C3F57" w14:paraId="58E9B38E" w14:textId="77777777">
        <w:trPr>
          <w:trHeight w:val="1432"/>
        </w:trPr>
        <w:tc>
          <w:tcPr>
            <w:tcW w:w="1158" w:type="dxa"/>
            <w:vAlign w:val="center"/>
          </w:tcPr>
          <w:p w14:paraId="5DDF36FB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研究題目</w:t>
            </w:r>
          </w:p>
        </w:tc>
        <w:tc>
          <w:tcPr>
            <w:tcW w:w="5040" w:type="dxa"/>
            <w:gridSpan w:val="3"/>
          </w:tcPr>
          <w:p w14:paraId="574D2654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5C45AFA" w14:textId="77777777" w:rsidR="007C3F57" w:rsidRDefault="007C3F57" w:rsidP="00733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指導教員</w:t>
            </w:r>
          </w:p>
        </w:tc>
        <w:tc>
          <w:tcPr>
            <w:tcW w:w="3180" w:type="dxa"/>
            <w:vAlign w:val="center"/>
          </w:tcPr>
          <w:p w14:paraId="18E30955" w14:textId="77777777" w:rsidR="007C3F57" w:rsidRDefault="007C3F57" w:rsidP="00520F45">
            <w:pPr>
              <w:ind w:right="210"/>
              <w:jc w:val="right"/>
              <w:rPr>
                <w:szCs w:val="21"/>
              </w:rPr>
            </w:pPr>
          </w:p>
        </w:tc>
      </w:tr>
      <w:tr w:rsidR="007C3F57" w14:paraId="17465984" w14:textId="77777777" w:rsidTr="00822009">
        <w:trPr>
          <w:trHeight w:val="597"/>
        </w:trPr>
        <w:tc>
          <w:tcPr>
            <w:tcW w:w="1158" w:type="dxa"/>
            <w:vAlign w:val="center"/>
          </w:tcPr>
          <w:p w14:paraId="189A38D6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</w:t>
            </w:r>
          </w:p>
        </w:tc>
        <w:tc>
          <w:tcPr>
            <w:tcW w:w="9450" w:type="dxa"/>
            <w:gridSpan w:val="5"/>
            <w:vAlign w:val="center"/>
          </w:tcPr>
          <w:p w14:paraId="6F8332F2" w14:textId="534BBD4C" w:rsidR="007C3F57" w:rsidRDefault="001E2A35" w:rsidP="00945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E1086">
              <w:rPr>
                <w:rFonts w:hint="eastAsia"/>
                <w:szCs w:val="21"/>
              </w:rPr>
              <w:t xml:space="preserve">　</w:t>
            </w:r>
            <w:ins w:id="7" w:author="隅山　由香" w:date="2025-12-02T11:27:00Z">
              <w:r w:rsidR="002802F3">
                <w:rPr>
                  <w:rFonts w:hint="eastAsia"/>
                  <w:szCs w:val="21"/>
                </w:rPr>
                <w:t>８</w:t>
              </w:r>
            </w:ins>
            <w:del w:id="8" w:author="隅山　由香" w:date="2025-12-02T11:22:00Z">
              <w:r w:rsidR="00945E62" w:rsidDel="009B7B4F">
                <w:rPr>
                  <w:rFonts w:hint="eastAsia"/>
                  <w:szCs w:val="21"/>
                </w:rPr>
                <w:delText>６</w:delText>
              </w:r>
            </w:del>
            <w:del w:id="9" w:author="bkyomu01" w:date="2023-12-02T15:25:00Z">
              <w:r w:rsidR="00945E62" w:rsidDel="00822009">
                <w:rPr>
                  <w:rFonts w:hint="eastAsia"/>
                  <w:szCs w:val="21"/>
                </w:rPr>
                <w:delText xml:space="preserve">　</w:delText>
              </w:r>
            </w:del>
            <w:r w:rsidR="00C50C6D">
              <w:rPr>
                <w:rFonts w:hint="eastAsia"/>
                <w:szCs w:val="21"/>
              </w:rPr>
              <w:t xml:space="preserve">年　</w:t>
            </w:r>
            <w:r w:rsidR="00ED7268">
              <w:rPr>
                <w:rFonts w:hint="eastAsia"/>
                <w:szCs w:val="21"/>
              </w:rPr>
              <w:t>４</w:t>
            </w:r>
            <w:del w:id="10" w:author="bkyomu01" w:date="2023-12-02T15:25:00Z">
              <w:r w:rsidDel="00822009">
                <w:rPr>
                  <w:rFonts w:hint="eastAsia"/>
                  <w:szCs w:val="21"/>
                </w:rPr>
                <w:delText xml:space="preserve">　</w:delText>
              </w:r>
            </w:del>
            <w:r>
              <w:rPr>
                <w:rFonts w:hint="eastAsia"/>
                <w:szCs w:val="21"/>
              </w:rPr>
              <w:t>月</w:t>
            </w:r>
            <w:ins w:id="11" w:author="隅山　由香" w:date="2025-12-02T11:28:00Z">
              <w:r w:rsidR="002802F3">
                <w:rPr>
                  <w:rFonts w:hint="eastAsia"/>
                  <w:szCs w:val="21"/>
                </w:rPr>
                <w:t xml:space="preserve">　　</w:t>
              </w:r>
            </w:ins>
            <w:ins w:id="12" w:author="bkyomu01" w:date="2023-12-02T15:25:00Z">
              <w:del w:id="13" w:author="隅山　由香" w:date="2025-12-02T11:28:00Z">
                <w:r w:rsidR="00822009" w:rsidDel="002802F3">
                  <w:rPr>
                    <w:rFonts w:hint="eastAsia"/>
                    <w:szCs w:val="21"/>
                  </w:rPr>
                  <w:delText>（入学年月）</w:delText>
                </w:r>
              </w:del>
            </w:ins>
            <w:r>
              <w:rPr>
                <w:rFonts w:hint="eastAsia"/>
                <w:szCs w:val="21"/>
              </w:rPr>
              <w:t xml:space="preserve">　　～　　　令和</w:t>
            </w:r>
            <w:r w:rsidR="005E1086">
              <w:rPr>
                <w:rFonts w:hint="eastAsia"/>
                <w:szCs w:val="21"/>
              </w:rPr>
              <w:t xml:space="preserve">　</w:t>
            </w:r>
            <w:r w:rsidR="00945E62">
              <w:rPr>
                <w:rFonts w:hint="eastAsia"/>
                <w:szCs w:val="21"/>
              </w:rPr>
              <w:t xml:space="preserve">　</w:t>
            </w:r>
            <w:r w:rsidR="004802B3">
              <w:rPr>
                <w:rFonts w:hint="eastAsia"/>
                <w:szCs w:val="21"/>
              </w:rPr>
              <w:t xml:space="preserve">　年　</w:t>
            </w:r>
            <w:r w:rsidR="00945E62">
              <w:rPr>
                <w:rFonts w:hint="eastAsia"/>
                <w:szCs w:val="21"/>
              </w:rPr>
              <w:t xml:space="preserve">　</w:t>
            </w:r>
            <w:r w:rsidR="007C3F57">
              <w:rPr>
                <w:rFonts w:hint="eastAsia"/>
                <w:szCs w:val="21"/>
              </w:rPr>
              <w:t xml:space="preserve">　月</w:t>
            </w:r>
            <w:ins w:id="14" w:author="bkyomu01" w:date="2023-12-02T15:25:00Z">
              <w:r w:rsidR="00822009">
                <w:rPr>
                  <w:rFonts w:hint="eastAsia"/>
                  <w:szCs w:val="21"/>
                </w:rPr>
                <w:t>（延長</w:t>
              </w:r>
            </w:ins>
            <w:ins w:id="15" w:author="bkyomu01" w:date="2023-12-02T15:26:00Z">
              <w:r w:rsidR="00822009">
                <w:rPr>
                  <w:rFonts w:hint="eastAsia"/>
                  <w:szCs w:val="21"/>
                </w:rPr>
                <w:t>希望年月）</w:t>
              </w:r>
            </w:ins>
          </w:p>
        </w:tc>
      </w:tr>
      <w:tr w:rsidR="00822009" w14:paraId="2495EC71" w14:textId="77777777" w:rsidTr="00822009">
        <w:tblPrEx>
          <w:tblW w:w="106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6" w:author="bkyomu01" w:date="2023-12-02T15:27:00Z">
            <w:tblPrEx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597"/>
          <w:ins w:id="17" w:author="bkyomu01" w:date="2023-12-02T15:26:00Z"/>
          <w:trPrChange w:id="18" w:author="bkyomu01" w:date="2023-12-02T15:27:00Z">
            <w:trPr>
              <w:gridAfter w:val="0"/>
              <w:trHeight w:val="597"/>
            </w:trPr>
          </w:trPrChange>
        </w:trPr>
        <w:tc>
          <w:tcPr>
            <w:tcW w:w="1158" w:type="dxa"/>
            <w:vAlign w:val="center"/>
            <w:tcPrChange w:id="19" w:author="bkyomu01" w:date="2023-12-02T15:27:00Z">
              <w:tcPr>
                <w:tcW w:w="1158" w:type="dxa"/>
                <w:gridSpan w:val="2"/>
                <w:vAlign w:val="center"/>
              </w:tcPr>
            </w:tcPrChange>
          </w:tcPr>
          <w:p w14:paraId="00E4CA24" w14:textId="77777777" w:rsidR="00822009" w:rsidRDefault="00822009">
            <w:pPr>
              <w:jc w:val="center"/>
              <w:rPr>
                <w:ins w:id="20" w:author="bkyomu01" w:date="2023-12-02T15:27:00Z"/>
                <w:szCs w:val="21"/>
              </w:rPr>
            </w:pPr>
          </w:p>
          <w:p w14:paraId="642B687F" w14:textId="77777777" w:rsidR="00822009" w:rsidRDefault="00822009">
            <w:pPr>
              <w:jc w:val="center"/>
              <w:rPr>
                <w:ins w:id="21" w:author="bkyomu01" w:date="2023-12-02T15:27:00Z"/>
                <w:szCs w:val="21"/>
              </w:rPr>
            </w:pPr>
          </w:p>
          <w:p w14:paraId="7054AA6D" w14:textId="77777777" w:rsidR="008F1F6A" w:rsidRDefault="00822009" w:rsidP="008F1F6A">
            <w:pPr>
              <w:jc w:val="center"/>
              <w:rPr>
                <w:ins w:id="22" w:author="bkyomu01" w:date="2023-12-02T15:42:00Z"/>
                <w:szCs w:val="21"/>
              </w:rPr>
            </w:pPr>
            <w:ins w:id="23" w:author="bkyomu01" w:date="2023-12-02T15:26:00Z">
              <w:r>
                <w:rPr>
                  <w:rFonts w:hint="eastAsia"/>
                  <w:szCs w:val="21"/>
                </w:rPr>
                <w:t>延長希望</w:t>
              </w:r>
            </w:ins>
          </w:p>
          <w:p w14:paraId="7B1AF82D" w14:textId="77777777" w:rsidR="00822009" w:rsidRDefault="00822009" w:rsidP="008F1F6A">
            <w:pPr>
              <w:jc w:val="center"/>
              <w:rPr>
                <w:ins w:id="24" w:author="bkyomu01" w:date="2023-12-02T15:27:00Z"/>
                <w:szCs w:val="21"/>
              </w:rPr>
            </w:pPr>
            <w:ins w:id="25" w:author="bkyomu01" w:date="2023-12-02T15:26:00Z">
              <w:r>
                <w:rPr>
                  <w:rFonts w:hint="eastAsia"/>
                  <w:szCs w:val="21"/>
                </w:rPr>
                <w:t>理由</w:t>
              </w:r>
            </w:ins>
          </w:p>
          <w:p w14:paraId="54AFDBCB" w14:textId="77777777" w:rsidR="00822009" w:rsidRDefault="00822009">
            <w:pPr>
              <w:jc w:val="center"/>
              <w:rPr>
                <w:ins w:id="26" w:author="bkyomu01" w:date="2023-12-02T15:27:00Z"/>
                <w:szCs w:val="21"/>
              </w:rPr>
            </w:pPr>
          </w:p>
          <w:p w14:paraId="798FE7EA" w14:textId="77777777" w:rsidR="00822009" w:rsidRDefault="00822009">
            <w:pPr>
              <w:jc w:val="center"/>
              <w:rPr>
                <w:ins w:id="27" w:author="bkyomu01" w:date="2023-12-02T15:26:00Z"/>
                <w:szCs w:val="21"/>
              </w:rPr>
            </w:pPr>
          </w:p>
        </w:tc>
        <w:tc>
          <w:tcPr>
            <w:tcW w:w="9450" w:type="dxa"/>
            <w:gridSpan w:val="5"/>
            <w:tcPrChange w:id="28" w:author="bkyomu01" w:date="2023-12-02T15:27:00Z">
              <w:tcPr>
                <w:tcW w:w="9450" w:type="dxa"/>
                <w:gridSpan w:val="6"/>
                <w:vAlign w:val="center"/>
              </w:tcPr>
            </w:tcPrChange>
          </w:tcPr>
          <w:p w14:paraId="20C0EECD" w14:textId="77777777" w:rsidR="00822009" w:rsidRDefault="00822009">
            <w:pPr>
              <w:rPr>
                <w:ins w:id="29" w:author="bkyomu01" w:date="2023-12-02T15:26:00Z"/>
                <w:szCs w:val="21"/>
              </w:rPr>
              <w:pPrChange w:id="30" w:author="bkyomu01" w:date="2023-12-02T15:27:00Z">
                <w:pPr>
                  <w:jc w:val="center"/>
                </w:pPr>
              </w:pPrChange>
            </w:pPr>
          </w:p>
        </w:tc>
      </w:tr>
      <w:tr w:rsidR="007C3F57" w14:paraId="3B17CB21" w14:textId="77777777">
        <w:trPr>
          <w:trHeight w:val="3308"/>
        </w:trPr>
        <w:tc>
          <w:tcPr>
            <w:tcW w:w="10608" w:type="dxa"/>
            <w:gridSpan w:val="6"/>
          </w:tcPr>
          <w:p w14:paraId="269C66D8" w14:textId="77777777" w:rsidR="007C3F57" w:rsidRDefault="007C3F57">
            <w:pPr>
              <w:rPr>
                <w:szCs w:val="21"/>
              </w:rPr>
            </w:pPr>
          </w:p>
          <w:p w14:paraId="5922445C" w14:textId="77777777" w:rsidR="00C244B0" w:rsidRDefault="00C244B0" w:rsidP="00C244B0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神戸大学大学院経営学研究科長　殿</w:t>
            </w:r>
          </w:p>
          <w:p w14:paraId="12A559BD" w14:textId="77777777" w:rsidR="00C244B0" w:rsidRPr="00C244B0" w:rsidDel="00822009" w:rsidRDefault="00C244B0">
            <w:pPr>
              <w:rPr>
                <w:del w:id="31" w:author="bkyomu01" w:date="2023-12-02T15:28:00Z"/>
                <w:szCs w:val="21"/>
              </w:rPr>
            </w:pPr>
          </w:p>
          <w:p w14:paraId="6C7052BE" w14:textId="77777777" w:rsidR="00C244B0" w:rsidRDefault="00C244B0">
            <w:pPr>
              <w:rPr>
                <w:szCs w:val="21"/>
              </w:rPr>
            </w:pPr>
          </w:p>
          <w:p w14:paraId="2C232DDF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私はこのたび貴大学大学院経営学研究科研究生</w:t>
            </w:r>
            <w:r w:rsidR="00AB05D8">
              <w:rPr>
                <w:rFonts w:hint="eastAsia"/>
                <w:szCs w:val="21"/>
              </w:rPr>
              <w:t>の</w:t>
            </w:r>
            <w:r w:rsidR="00AB05D8">
              <w:rPr>
                <w:szCs w:val="21"/>
              </w:rPr>
              <w:t>延長を</w:t>
            </w:r>
            <w:r w:rsidR="00AB05D8">
              <w:rPr>
                <w:rFonts w:hint="eastAsia"/>
                <w:szCs w:val="21"/>
              </w:rPr>
              <w:t>希望いたしますので</w:t>
            </w:r>
            <w:r>
              <w:rPr>
                <w:rFonts w:hint="eastAsia"/>
                <w:szCs w:val="21"/>
              </w:rPr>
              <w:t>御許可くださる</w:t>
            </w:r>
          </w:p>
          <w:p w14:paraId="5CA39EC0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ようお願いします。</w:t>
            </w:r>
          </w:p>
          <w:p w14:paraId="0C0E0452" w14:textId="77777777" w:rsidR="007C3F57" w:rsidRDefault="007C3F57">
            <w:pPr>
              <w:rPr>
                <w:szCs w:val="21"/>
              </w:rPr>
            </w:pPr>
          </w:p>
          <w:p w14:paraId="10C865BB" w14:textId="226116D9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="001E2A35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</w:t>
            </w:r>
            <w:r w:rsidR="004C7B77">
              <w:rPr>
                <w:rFonts w:hint="eastAsia"/>
                <w:szCs w:val="21"/>
              </w:rPr>
              <w:t xml:space="preserve">　</w:t>
            </w:r>
            <w:ins w:id="32" w:author="隅山　由香" w:date="2025-12-02T09:38:00Z">
              <w:r w:rsidR="002E7631">
                <w:rPr>
                  <w:rFonts w:hint="eastAsia"/>
                  <w:szCs w:val="21"/>
                </w:rPr>
                <w:t>８</w:t>
              </w:r>
            </w:ins>
            <w:del w:id="33" w:author="隅山　由香" w:date="2024-12-17T09:23:00Z">
              <w:r w:rsidR="00945E62" w:rsidDel="00E40CCD">
                <w:rPr>
                  <w:rFonts w:hint="eastAsia"/>
                  <w:szCs w:val="21"/>
                </w:rPr>
                <w:delText>６</w:delText>
              </w:r>
            </w:del>
            <w:r>
              <w:rPr>
                <w:rFonts w:hint="eastAsia"/>
                <w:szCs w:val="21"/>
              </w:rPr>
              <w:t xml:space="preserve">　年　　　　月　　　　日</w:t>
            </w:r>
          </w:p>
          <w:p w14:paraId="72F3634A" w14:textId="77777777" w:rsidR="007C3F57" w:rsidRDefault="007C3F57">
            <w:pPr>
              <w:rPr>
                <w:szCs w:val="21"/>
              </w:rPr>
            </w:pPr>
          </w:p>
          <w:p w14:paraId="7E34FC19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6821E1">
              <w:rPr>
                <w:rFonts w:hint="eastAsia"/>
                <w:szCs w:val="21"/>
              </w:rPr>
              <w:t xml:space="preserve"> </w:t>
            </w:r>
            <w:r w:rsidR="006821E1">
              <w:rPr>
                <w:szCs w:val="21"/>
              </w:rPr>
              <w:t xml:space="preserve">     </w:t>
            </w:r>
            <w:r w:rsidR="006821E1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名　　　　　　　　　　　　　　　　　</w:t>
            </w:r>
          </w:p>
          <w:p w14:paraId="51B852C7" w14:textId="77777777" w:rsidR="007C3F57" w:rsidDel="00822009" w:rsidRDefault="007C3F57">
            <w:pPr>
              <w:rPr>
                <w:del w:id="34" w:author="bkyomu01" w:date="2023-12-02T15:28:00Z"/>
                <w:szCs w:val="21"/>
              </w:rPr>
            </w:pPr>
          </w:p>
          <w:p w14:paraId="274C7456" w14:textId="77777777" w:rsidR="007C3F57" w:rsidRDefault="007C3F57" w:rsidP="00C244B0">
            <w:pPr>
              <w:rPr>
                <w:szCs w:val="21"/>
              </w:rPr>
            </w:pPr>
            <w:del w:id="35" w:author="bkyomu01" w:date="2023-12-02T15:28:00Z">
              <w:r w:rsidDel="00822009">
                <w:rPr>
                  <w:rFonts w:hint="eastAsia"/>
                  <w:sz w:val="28"/>
                  <w:szCs w:val="28"/>
                </w:rPr>
                <w:delText xml:space="preserve">　　　　</w:delText>
              </w:r>
            </w:del>
          </w:p>
        </w:tc>
      </w:tr>
    </w:tbl>
    <w:p w14:paraId="1AD87A32" w14:textId="77777777" w:rsidR="00822009" w:rsidRDefault="00822009">
      <w:pPr>
        <w:rPr>
          <w:szCs w:val="21"/>
        </w:rPr>
      </w:pPr>
    </w:p>
    <w:p w14:paraId="7DD49565" w14:textId="77777777" w:rsidR="007C3F57" w:rsidDel="00822009" w:rsidRDefault="00822009">
      <w:pPr>
        <w:rPr>
          <w:del w:id="36" w:author="bkyomu01" w:date="2023-12-02T15:28:00Z"/>
          <w:szCs w:val="21"/>
        </w:rPr>
      </w:pPr>
      <w:r>
        <w:rPr>
          <w:szCs w:val="21"/>
        </w:rPr>
        <w:br w:type="page"/>
      </w:r>
    </w:p>
    <w:p w14:paraId="5F743D99" w14:textId="77777777" w:rsidR="00A324AC" w:rsidRDefault="00A324AC">
      <w:pPr>
        <w:rPr>
          <w:sz w:val="44"/>
          <w:szCs w:val="44"/>
        </w:rPr>
        <w:pPrChange w:id="37" w:author="bkyomu01" w:date="2023-12-02T15:28:00Z">
          <w:pPr>
            <w:jc w:val="center"/>
          </w:pPr>
        </w:pPrChange>
      </w:pPr>
    </w:p>
    <w:p w14:paraId="096C04CE" w14:textId="77777777" w:rsidR="00A324AC" w:rsidRPr="00822009" w:rsidRDefault="00A324AC" w:rsidP="00822009">
      <w:pPr>
        <w:rPr>
          <w:szCs w:val="44"/>
          <w:rPrChange w:id="38" w:author="bkyomu01" w:date="2023-12-02T15:28:00Z">
            <w:rPr>
              <w:sz w:val="44"/>
              <w:szCs w:val="44"/>
            </w:rPr>
          </w:rPrChange>
        </w:rPr>
      </w:pPr>
    </w:p>
    <w:p w14:paraId="10010DBC" w14:textId="77777777" w:rsidR="007C3F57" w:rsidRDefault="007C3F57">
      <w:pPr>
        <w:jc w:val="center"/>
        <w:rPr>
          <w:szCs w:val="21"/>
        </w:rPr>
      </w:pPr>
      <w:r>
        <w:rPr>
          <w:rFonts w:hint="eastAsia"/>
          <w:sz w:val="44"/>
          <w:szCs w:val="44"/>
        </w:rPr>
        <w:t>履　歴　書</w:t>
      </w:r>
    </w:p>
    <w:p w14:paraId="13788FEF" w14:textId="77777777" w:rsidR="007C3F57" w:rsidRDefault="007C3F57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031"/>
        <w:gridCol w:w="3107"/>
        <w:gridCol w:w="3282"/>
        <w:gridCol w:w="1707"/>
      </w:tblGrid>
      <w:tr w:rsidR="007C3F57" w14:paraId="0573E106" w14:textId="77777777" w:rsidTr="006821E1">
        <w:trPr>
          <w:cantSplit/>
          <w:trHeight w:val="1258"/>
        </w:trPr>
        <w:tc>
          <w:tcPr>
            <w:tcW w:w="1384" w:type="dxa"/>
            <w:vMerge w:val="restart"/>
            <w:vAlign w:val="center"/>
          </w:tcPr>
          <w:p w14:paraId="133684DD" w14:textId="77777777" w:rsidR="007C3F57" w:rsidRPr="00A324AC" w:rsidRDefault="007C3F57">
            <w:pPr>
              <w:jc w:val="center"/>
              <w:rPr>
                <w:sz w:val="16"/>
                <w:szCs w:val="16"/>
              </w:rPr>
            </w:pPr>
          </w:p>
          <w:p w14:paraId="2D93DF3D" w14:textId="77777777" w:rsidR="00FB5AB2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1CE7EF8B" w14:textId="77777777" w:rsidR="00FB5AB2" w:rsidRDefault="00FB5AB2">
            <w:pPr>
              <w:jc w:val="center"/>
              <w:rPr>
                <w:szCs w:val="21"/>
              </w:rPr>
            </w:pPr>
          </w:p>
          <w:p w14:paraId="08DD6CCF" w14:textId="77777777" w:rsidR="00FB5AB2" w:rsidRDefault="00FB5AB2">
            <w:pPr>
              <w:jc w:val="center"/>
              <w:rPr>
                <w:szCs w:val="21"/>
              </w:rPr>
            </w:pPr>
          </w:p>
          <w:p w14:paraId="31A3F55A" w14:textId="77777777" w:rsidR="00FB5AB2" w:rsidRDefault="00FB5AB2" w:rsidP="00733C75">
            <w:pPr>
              <w:jc w:val="center"/>
              <w:rPr>
                <w:szCs w:val="21"/>
              </w:rPr>
            </w:pPr>
          </w:p>
        </w:tc>
        <w:tc>
          <w:tcPr>
            <w:tcW w:w="4181" w:type="dxa"/>
            <w:gridSpan w:val="2"/>
            <w:vMerge w:val="restart"/>
          </w:tcPr>
          <w:p w14:paraId="7A08415A" w14:textId="77777777" w:rsidR="007C3F57" w:rsidRDefault="007C3F57">
            <w:pPr>
              <w:rPr>
                <w:szCs w:val="21"/>
              </w:rPr>
            </w:pPr>
          </w:p>
          <w:p w14:paraId="29C01AB9" w14:textId="77777777" w:rsidR="00733C75" w:rsidRDefault="00BC02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33C75">
              <w:rPr>
                <w:rFonts w:hint="eastAsia"/>
                <w:szCs w:val="21"/>
              </w:rPr>
              <w:t>ふりがな：</w:t>
            </w:r>
            <w:r w:rsidRPr="00606BD4">
              <w:rPr>
                <w:rFonts w:hint="eastAsia"/>
                <w:szCs w:val="21"/>
                <w:u w:val="single" w:color="BFBFBF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BC0220">
              <w:rPr>
                <w:rFonts w:hint="eastAsia"/>
                <w:szCs w:val="21"/>
              </w:rPr>
              <w:t>）</w:t>
            </w:r>
          </w:p>
          <w:p w14:paraId="49CDFCF4" w14:textId="77777777" w:rsidR="00733C75" w:rsidRDefault="00733C75">
            <w:pPr>
              <w:rPr>
                <w:szCs w:val="21"/>
              </w:rPr>
            </w:pPr>
          </w:p>
          <w:p w14:paraId="7E6DFCFF" w14:textId="77777777" w:rsidR="00733C75" w:rsidRDefault="00733C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漢字：</w:t>
            </w:r>
            <w:r w:rsidR="00BC0220" w:rsidRPr="00606BD4">
              <w:rPr>
                <w:rFonts w:hint="eastAsia"/>
                <w:szCs w:val="21"/>
                <w:u w:val="single" w:color="BFBFBF"/>
              </w:rPr>
              <w:t xml:space="preserve">　　　　　　　　　　　　　　</w:t>
            </w:r>
          </w:p>
          <w:p w14:paraId="5C8FB31A" w14:textId="77777777" w:rsidR="00733C75" w:rsidRDefault="00733C75">
            <w:pPr>
              <w:rPr>
                <w:szCs w:val="21"/>
              </w:rPr>
            </w:pPr>
          </w:p>
          <w:p w14:paraId="0FD6DF04" w14:textId="77777777" w:rsidR="00733C75" w:rsidRDefault="00733C75">
            <w:pPr>
              <w:rPr>
                <w:szCs w:val="21"/>
              </w:rPr>
            </w:pPr>
          </w:p>
          <w:p w14:paraId="41364584" w14:textId="77777777" w:rsidR="00733C75" w:rsidRDefault="00733C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英名：</w:t>
            </w:r>
            <w:r w:rsidR="00BC0220" w:rsidRPr="00606BD4">
              <w:rPr>
                <w:rFonts w:hint="eastAsia"/>
                <w:szCs w:val="21"/>
                <w:u w:val="single" w:color="BFBFBF"/>
              </w:rPr>
              <w:t xml:space="preserve">　　　　　　　　　　　　　　</w:t>
            </w:r>
          </w:p>
        </w:tc>
        <w:tc>
          <w:tcPr>
            <w:tcW w:w="3363" w:type="dxa"/>
            <w:vAlign w:val="center"/>
          </w:tcPr>
          <w:p w14:paraId="5A15A11C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0AD285F1" w14:textId="77777777" w:rsidR="006821E1" w:rsidRDefault="006821E1" w:rsidP="006821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9692F10" w14:textId="77777777" w:rsidR="007C3F57" w:rsidRDefault="007C3F57" w:rsidP="006821E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</w:t>
            </w:r>
          </w:p>
          <w:p w14:paraId="633F61B6" w14:textId="77777777" w:rsidR="007C3F57" w:rsidRDefault="007C3F57" w:rsidP="006821E1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del w:id="39" w:author="隅山　由香" w:date="2025-12-02T11:22:00Z">
              <w:r w:rsidDel="009B7B4F">
                <w:rPr>
                  <w:rFonts w:hint="eastAsia"/>
                  <w:szCs w:val="21"/>
                </w:rPr>
                <w:delText xml:space="preserve">　　</w:delText>
              </w:r>
            </w:del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満　　　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58" w:type="dxa"/>
            <w:vMerge w:val="restart"/>
            <w:vAlign w:val="center"/>
          </w:tcPr>
          <w:p w14:paraId="11946859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</w:t>
            </w:r>
          </w:p>
        </w:tc>
      </w:tr>
      <w:tr w:rsidR="007C3F57" w14:paraId="0A7243A7" w14:textId="77777777" w:rsidTr="006821E1">
        <w:trPr>
          <w:cantSplit/>
          <w:trHeight w:val="1283"/>
        </w:trPr>
        <w:tc>
          <w:tcPr>
            <w:tcW w:w="1384" w:type="dxa"/>
            <w:vMerge/>
            <w:vAlign w:val="center"/>
          </w:tcPr>
          <w:p w14:paraId="498C499E" w14:textId="77777777" w:rsidR="007C3F57" w:rsidRDefault="007C3F57">
            <w:pPr>
              <w:jc w:val="center"/>
              <w:rPr>
                <w:szCs w:val="21"/>
              </w:rPr>
            </w:pPr>
          </w:p>
        </w:tc>
        <w:tc>
          <w:tcPr>
            <w:tcW w:w="4181" w:type="dxa"/>
            <w:gridSpan w:val="2"/>
            <w:vMerge/>
          </w:tcPr>
          <w:p w14:paraId="25F11335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3363" w:type="dxa"/>
            <w:vAlign w:val="center"/>
          </w:tcPr>
          <w:p w14:paraId="2C7AA5CE" w14:textId="77777777" w:rsidR="007C3F57" w:rsidRDefault="007C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758" w:type="dxa"/>
            <w:vMerge/>
            <w:vAlign w:val="center"/>
          </w:tcPr>
          <w:p w14:paraId="7837A999" w14:textId="77777777" w:rsidR="007C3F57" w:rsidRDefault="007C3F57">
            <w:pPr>
              <w:jc w:val="center"/>
              <w:rPr>
                <w:szCs w:val="21"/>
              </w:rPr>
            </w:pPr>
          </w:p>
        </w:tc>
      </w:tr>
      <w:tr w:rsidR="007C3F57" w14:paraId="53134C95" w14:textId="77777777" w:rsidTr="006821E1">
        <w:trPr>
          <w:trHeight w:val="2436"/>
        </w:trPr>
        <w:tc>
          <w:tcPr>
            <w:tcW w:w="1384" w:type="dxa"/>
            <w:vAlign w:val="center"/>
          </w:tcPr>
          <w:p w14:paraId="5C9A14E4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9302" w:type="dxa"/>
            <w:gridSpan w:val="4"/>
          </w:tcPr>
          <w:p w14:paraId="1E2043A6" w14:textId="77777777" w:rsidR="007C3F57" w:rsidRDefault="007C3F57">
            <w:pPr>
              <w:rPr>
                <w:rFonts w:ascii="New Gulim" w:hAnsi="New Gulim" w:cs="New Gulim"/>
                <w:szCs w:val="21"/>
              </w:rPr>
            </w:pPr>
          </w:p>
          <w:p w14:paraId="56D00275" w14:textId="77777777" w:rsidR="004E6F21" w:rsidRDefault="00BC0220">
            <w:pPr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〒</w:t>
            </w:r>
          </w:p>
          <w:p w14:paraId="04FB2377" w14:textId="77777777" w:rsidR="00606E8F" w:rsidRDefault="00606E8F">
            <w:pPr>
              <w:rPr>
                <w:rFonts w:ascii="New Gulim" w:hAnsi="New Gulim" w:cs="New Gulim"/>
                <w:szCs w:val="21"/>
              </w:rPr>
            </w:pPr>
          </w:p>
          <w:p w14:paraId="318C415B" w14:textId="77777777" w:rsidR="007C3F57" w:rsidRDefault="00BC0220" w:rsidP="00BC0220">
            <w:pPr>
              <w:ind w:firstLineChars="100" w:firstLine="210"/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E</w:t>
            </w:r>
            <w:r w:rsidR="007C3F57">
              <w:rPr>
                <w:rFonts w:ascii="New Gulim" w:hAnsi="New Gulim" w:cs="New Gulim" w:hint="eastAsia"/>
                <w:szCs w:val="21"/>
              </w:rPr>
              <w:t>－ｍａｉｌ</w:t>
            </w:r>
            <w:r>
              <w:rPr>
                <w:rFonts w:ascii="New Gulim" w:hAnsi="New Gulim" w:cs="New Gulim" w:hint="eastAsia"/>
                <w:szCs w:val="21"/>
              </w:rPr>
              <w:t>：</w:t>
            </w:r>
          </w:p>
          <w:p w14:paraId="6CB41194" w14:textId="77777777" w:rsidR="007C3F57" w:rsidRDefault="007C3F57" w:rsidP="00BC0220">
            <w:pPr>
              <w:ind w:firstLineChars="100" w:firstLine="210"/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携帯番号</w:t>
            </w:r>
            <w:r w:rsidR="00BC0220">
              <w:rPr>
                <w:rFonts w:ascii="New Gulim" w:hAnsi="New Gulim" w:cs="New Gulim" w:hint="eastAsia"/>
                <w:szCs w:val="21"/>
              </w:rPr>
              <w:t xml:space="preserve">：　</w:t>
            </w:r>
            <w:r>
              <w:rPr>
                <w:rFonts w:ascii="New Gulim" w:hAnsi="New Gulim" w:cs="New Gulim" w:hint="eastAsia"/>
                <w:szCs w:val="21"/>
              </w:rPr>
              <w:t xml:space="preserve">　　　　－　　　</w:t>
            </w:r>
            <w:r w:rsidR="00BC0220">
              <w:rPr>
                <w:rFonts w:ascii="New Gulim" w:hAnsi="New Gulim" w:cs="New Gulim" w:hint="eastAsia"/>
                <w:szCs w:val="21"/>
              </w:rPr>
              <w:t xml:space="preserve">　</w:t>
            </w:r>
            <w:r>
              <w:rPr>
                <w:rFonts w:ascii="New Gulim" w:hAnsi="New Gulim" w:cs="New Gulim" w:hint="eastAsia"/>
                <w:szCs w:val="21"/>
              </w:rPr>
              <w:t xml:space="preserve">　</w:t>
            </w:r>
            <w:r w:rsidR="00BC0220">
              <w:rPr>
                <w:rFonts w:ascii="New Gulim" w:hAnsi="New Gulim" w:cs="New Gulim" w:hint="eastAsia"/>
                <w:szCs w:val="21"/>
              </w:rPr>
              <w:t xml:space="preserve">　</w:t>
            </w:r>
            <w:r>
              <w:rPr>
                <w:rFonts w:ascii="New Gulim" w:hAnsi="New Gulim" w:cs="New Gulim" w:hint="eastAsia"/>
                <w:szCs w:val="21"/>
              </w:rPr>
              <w:t xml:space="preserve">－　　</w:t>
            </w:r>
            <w:r w:rsidR="00BC0220">
              <w:rPr>
                <w:rFonts w:ascii="New Gulim" w:hAnsi="New Gulim" w:cs="New Gulim" w:hint="eastAsia"/>
                <w:szCs w:val="21"/>
              </w:rPr>
              <w:t xml:space="preserve">　</w:t>
            </w:r>
            <w:r>
              <w:rPr>
                <w:rFonts w:ascii="New Gulim" w:hAnsi="New Gulim" w:cs="New Gulim" w:hint="eastAsia"/>
                <w:szCs w:val="21"/>
              </w:rPr>
              <w:t xml:space="preserve">　　　　　　　　</w:t>
            </w:r>
          </w:p>
        </w:tc>
      </w:tr>
      <w:tr w:rsidR="007C3F57" w14:paraId="06EC3AAC" w14:textId="77777777" w:rsidTr="00BC0220">
        <w:trPr>
          <w:trHeight w:val="2188"/>
        </w:trPr>
        <w:tc>
          <w:tcPr>
            <w:tcW w:w="1384" w:type="dxa"/>
            <w:vAlign w:val="center"/>
          </w:tcPr>
          <w:p w14:paraId="266DC6AC" w14:textId="77777777" w:rsidR="007C3F57" w:rsidRPr="006821E1" w:rsidRDefault="006821E1">
            <w:pPr>
              <w:jc w:val="center"/>
              <w:rPr>
                <w:szCs w:val="21"/>
              </w:rPr>
            </w:pPr>
            <w:r w:rsidRPr="006821E1">
              <w:rPr>
                <w:rFonts w:hint="eastAsia"/>
                <w:szCs w:val="21"/>
              </w:rPr>
              <w:t>緊急連絡先住所</w:t>
            </w:r>
          </w:p>
          <w:p w14:paraId="5C6B8674" w14:textId="77777777" w:rsidR="006821E1" w:rsidRDefault="006821E1">
            <w:pPr>
              <w:jc w:val="center"/>
              <w:rPr>
                <w:szCs w:val="21"/>
              </w:rPr>
            </w:pPr>
            <w:r w:rsidRPr="006821E1">
              <w:rPr>
                <w:rFonts w:hint="eastAsia"/>
                <w:sz w:val="16"/>
                <w:szCs w:val="21"/>
              </w:rPr>
              <w:t>（保護者等）</w:t>
            </w:r>
          </w:p>
        </w:tc>
        <w:tc>
          <w:tcPr>
            <w:tcW w:w="9302" w:type="dxa"/>
            <w:gridSpan w:val="4"/>
          </w:tcPr>
          <w:p w14:paraId="24120568" w14:textId="77777777" w:rsidR="007C3F57" w:rsidRDefault="00201BD4">
            <w:pPr>
              <w:rPr>
                <w:rFonts w:ascii="New Gulim" w:hAnsi="New Gulim" w:cs="New Gulim"/>
                <w:sz w:val="24"/>
              </w:rPr>
            </w:pPr>
            <w:r>
              <w:rPr>
                <w:rFonts w:ascii="New Gulim" w:hAnsi="New Gulim" w:cs="New Gulim" w:hint="eastAsia"/>
                <w:sz w:val="24"/>
              </w:rPr>
              <w:t>氏名：　　　　　　　　　　　　　　　　　　　　　　　関係：</w:t>
            </w:r>
          </w:p>
          <w:p w14:paraId="62662485" w14:textId="77777777" w:rsidR="00201BD4" w:rsidRDefault="00201BD4" w:rsidP="006821E1">
            <w:pPr>
              <w:rPr>
                <w:rFonts w:ascii="New Gulim" w:hAnsi="New Gulim" w:cs="New Gulim"/>
                <w:szCs w:val="21"/>
              </w:rPr>
            </w:pPr>
          </w:p>
          <w:p w14:paraId="0393F5EF" w14:textId="77777777" w:rsidR="006821E1" w:rsidRDefault="00BC0220" w:rsidP="006821E1">
            <w:pPr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E</w:t>
            </w:r>
            <w:r w:rsidR="006821E1">
              <w:rPr>
                <w:rFonts w:ascii="New Gulim" w:hAnsi="New Gulim" w:cs="New Gulim" w:hint="eastAsia"/>
                <w:szCs w:val="21"/>
              </w:rPr>
              <w:t>－ｍａｉｌ</w:t>
            </w:r>
            <w:r>
              <w:rPr>
                <w:rFonts w:ascii="New Gulim" w:hAnsi="New Gulim" w:cs="New Gulim" w:hint="eastAsia"/>
                <w:szCs w:val="21"/>
              </w:rPr>
              <w:t>：</w:t>
            </w:r>
          </w:p>
          <w:p w14:paraId="5E4E8FB7" w14:textId="77777777" w:rsidR="00BC0220" w:rsidRPr="00BC0220" w:rsidRDefault="006821E1" w:rsidP="006821E1">
            <w:pPr>
              <w:rPr>
                <w:rFonts w:ascii="New Gulim" w:hAnsi="New Gulim" w:cs="New Gulim"/>
                <w:szCs w:val="21"/>
              </w:rPr>
            </w:pPr>
            <w:r>
              <w:rPr>
                <w:rFonts w:ascii="New Gulim" w:hAnsi="New Gulim" w:cs="New Gulim" w:hint="eastAsia"/>
                <w:szCs w:val="21"/>
              </w:rPr>
              <w:t>携帯番号</w:t>
            </w:r>
            <w:r w:rsidR="00BC0220">
              <w:rPr>
                <w:rFonts w:ascii="New Gulim" w:hAnsi="New Gulim" w:cs="New Gulim" w:hint="eastAsia"/>
                <w:szCs w:val="21"/>
              </w:rPr>
              <w:t>：</w:t>
            </w:r>
            <w:r>
              <w:rPr>
                <w:rFonts w:ascii="New Gulim" w:hAnsi="New Gulim" w:cs="New Gulim" w:hint="eastAsia"/>
                <w:szCs w:val="21"/>
              </w:rPr>
              <w:t xml:space="preserve">　　　　－　　　　－　　　　　　　　　　電話番号　　　　－　　　　－</w:t>
            </w:r>
          </w:p>
        </w:tc>
      </w:tr>
      <w:tr w:rsidR="007C3F57" w14:paraId="57860DDA" w14:textId="77777777">
        <w:trPr>
          <w:trHeight w:val="570"/>
        </w:trPr>
        <w:tc>
          <w:tcPr>
            <w:tcW w:w="2415" w:type="dxa"/>
            <w:gridSpan w:val="2"/>
            <w:vAlign w:val="center"/>
          </w:tcPr>
          <w:p w14:paraId="2F938E22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8271" w:type="dxa"/>
            <w:gridSpan w:val="3"/>
            <w:vAlign w:val="center"/>
          </w:tcPr>
          <w:p w14:paraId="4AC08A4A" w14:textId="77777777" w:rsidR="007C3F57" w:rsidRDefault="007C3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学歴・職歴・免許・資格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各項目別にまとめて書くこと。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7C3F57" w14:paraId="0E86C409" w14:textId="77777777">
        <w:trPr>
          <w:trHeight w:val="570"/>
        </w:trPr>
        <w:tc>
          <w:tcPr>
            <w:tcW w:w="2415" w:type="dxa"/>
            <w:gridSpan w:val="2"/>
          </w:tcPr>
          <w:p w14:paraId="4CCE3D49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1F11F23D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0CF96247" w14:textId="77777777">
        <w:trPr>
          <w:trHeight w:val="570"/>
        </w:trPr>
        <w:tc>
          <w:tcPr>
            <w:tcW w:w="2415" w:type="dxa"/>
            <w:gridSpan w:val="2"/>
          </w:tcPr>
          <w:p w14:paraId="631B57BF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2B02295B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7497661A" w14:textId="77777777">
        <w:trPr>
          <w:trHeight w:val="570"/>
        </w:trPr>
        <w:tc>
          <w:tcPr>
            <w:tcW w:w="2415" w:type="dxa"/>
            <w:gridSpan w:val="2"/>
          </w:tcPr>
          <w:p w14:paraId="563BE594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52E349EA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1B9E388E" w14:textId="77777777">
        <w:trPr>
          <w:trHeight w:val="570"/>
        </w:trPr>
        <w:tc>
          <w:tcPr>
            <w:tcW w:w="2415" w:type="dxa"/>
            <w:gridSpan w:val="2"/>
          </w:tcPr>
          <w:p w14:paraId="6F34FA50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5E73CD77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23FD0090" w14:textId="77777777">
        <w:trPr>
          <w:trHeight w:val="570"/>
        </w:trPr>
        <w:tc>
          <w:tcPr>
            <w:tcW w:w="2415" w:type="dxa"/>
            <w:gridSpan w:val="2"/>
          </w:tcPr>
          <w:p w14:paraId="1FEC6FC3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4C884CF4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4E02B3FC" w14:textId="77777777">
        <w:trPr>
          <w:trHeight w:val="570"/>
        </w:trPr>
        <w:tc>
          <w:tcPr>
            <w:tcW w:w="2415" w:type="dxa"/>
            <w:gridSpan w:val="2"/>
          </w:tcPr>
          <w:p w14:paraId="3C0B5893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1A51C517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2B4C4E0F" w14:textId="77777777">
        <w:trPr>
          <w:trHeight w:val="570"/>
        </w:trPr>
        <w:tc>
          <w:tcPr>
            <w:tcW w:w="2415" w:type="dxa"/>
            <w:gridSpan w:val="2"/>
          </w:tcPr>
          <w:p w14:paraId="58BF9FF7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4A68A344" w14:textId="77777777" w:rsidR="007C3F57" w:rsidRDefault="007C3F57">
            <w:pPr>
              <w:rPr>
                <w:szCs w:val="21"/>
              </w:rPr>
            </w:pPr>
          </w:p>
        </w:tc>
      </w:tr>
      <w:tr w:rsidR="00D07272" w14:paraId="72386D2D" w14:textId="77777777">
        <w:trPr>
          <w:trHeight w:val="570"/>
        </w:trPr>
        <w:tc>
          <w:tcPr>
            <w:tcW w:w="2415" w:type="dxa"/>
            <w:gridSpan w:val="2"/>
          </w:tcPr>
          <w:p w14:paraId="295B4D92" w14:textId="77777777" w:rsidR="00D07272" w:rsidRDefault="00D07272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2EBBB5C1" w14:textId="77777777" w:rsidR="00D07272" w:rsidRDefault="00D07272">
            <w:pPr>
              <w:rPr>
                <w:szCs w:val="21"/>
              </w:rPr>
            </w:pPr>
          </w:p>
        </w:tc>
      </w:tr>
      <w:tr w:rsidR="007C3F57" w14:paraId="774C786D" w14:textId="77777777">
        <w:trPr>
          <w:trHeight w:val="570"/>
        </w:trPr>
        <w:tc>
          <w:tcPr>
            <w:tcW w:w="2415" w:type="dxa"/>
            <w:gridSpan w:val="2"/>
          </w:tcPr>
          <w:p w14:paraId="79C13CCC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05465C38" w14:textId="77777777" w:rsidR="007C3F57" w:rsidRDefault="007C3F57">
            <w:pPr>
              <w:rPr>
                <w:szCs w:val="21"/>
              </w:rPr>
            </w:pPr>
          </w:p>
        </w:tc>
      </w:tr>
      <w:tr w:rsidR="007C3F57" w14:paraId="7A73FF9F" w14:textId="77777777">
        <w:trPr>
          <w:trHeight w:val="570"/>
        </w:trPr>
        <w:tc>
          <w:tcPr>
            <w:tcW w:w="2415" w:type="dxa"/>
            <w:gridSpan w:val="2"/>
          </w:tcPr>
          <w:p w14:paraId="4BB4F49E" w14:textId="77777777" w:rsidR="007C3F57" w:rsidRDefault="007C3F57">
            <w:pPr>
              <w:rPr>
                <w:szCs w:val="21"/>
              </w:rPr>
            </w:pPr>
          </w:p>
        </w:tc>
        <w:tc>
          <w:tcPr>
            <w:tcW w:w="8271" w:type="dxa"/>
            <w:gridSpan w:val="3"/>
          </w:tcPr>
          <w:p w14:paraId="78193786" w14:textId="77777777" w:rsidR="007C3F57" w:rsidRDefault="007C3F57">
            <w:pPr>
              <w:rPr>
                <w:szCs w:val="21"/>
              </w:rPr>
            </w:pPr>
          </w:p>
        </w:tc>
      </w:tr>
    </w:tbl>
    <w:p w14:paraId="4F225EFD" w14:textId="77777777" w:rsidR="007C3F57" w:rsidRDefault="007C3F57" w:rsidP="00606E8F"/>
    <w:sectPr w:rsidR="007C3F57">
      <w:pgSz w:w="11906" w:h="16838" w:code="9"/>
      <w:pgMar w:top="397" w:right="567" w:bottom="567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3827" w14:textId="77777777" w:rsidR="00C75DBD" w:rsidRDefault="00C75DBD" w:rsidP="001F3739">
      <w:r>
        <w:separator/>
      </w:r>
    </w:p>
  </w:endnote>
  <w:endnote w:type="continuationSeparator" w:id="0">
    <w:p w14:paraId="470B357A" w14:textId="77777777" w:rsidR="00C75DBD" w:rsidRDefault="00C75DBD" w:rsidP="001F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Malgun Gothic Semilight"/>
    <w:charset w:val="81"/>
    <w:family w:val="roman"/>
    <w:pitch w:val="variable"/>
    <w:sig w:usb0="00000000" w:usb1="7B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87B0" w14:textId="77777777" w:rsidR="00C75DBD" w:rsidRDefault="00C75DBD" w:rsidP="001F3739">
      <w:r>
        <w:separator/>
      </w:r>
    </w:p>
  </w:footnote>
  <w:footnote w:type="continuationSeparator" w:id="0">
    <w:p w14:paraId="403AFCDD" w14:textId="77777777" w:rsidR="00C75DBD" w:rsidRDefault="00C75DBD" w:rsidP="001F373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隅山　由香">
    <w15:presenceInfo w15:providerId="AD" w15:userId="S::k0143139@cloud.kobe-u.jp::2641a171-1cf3-4038-af14-1c66c67755b2"/>
  </w15:person>
  <w15:person w15:author="bkyomu01">
    <w15:presenceInfo w15:providerId="None" w15:userId="bkyomu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57"/>
    <w:rsid w:val="00001D77"/>
    <w:rsid w:val="00040625"/>
    <w:rsid w:val="000661F8"/>
    <w:rsid w:val="000945D1"/>
    <w:rsid w:val="001E2A35"/>
    <w:rsid w:val="001F3739"/>
    <w:rsid w:val="00201BD4"/>
    <w:rsid w:val="0023678D"/>
    <w:rsid w:val="00264E61"/>
    <w:rsid w:val="002802F3"/>
    <w:rsid w:val="002E7631"/>
    <w:rsid w:val="0030314F"/>
    <w:rsid w:val="003B3169"/>
    <w:rsid w:val="00412FD3"/>
    <w:rsid w:val="00441AB8"/>
    <w:rsid w:val="004802B3"/>
    <w:rsid w:val="004C7B77"/>
    <w:rsid w:val="004E6F21"/>
    <w:rsid w:val="00520F45"/>
    <w:rsid w:val="005417AB"/>
    <w:rsid w:val="00576CF4"/>
    <w:rsid w:val="00593047"/>
    <w:rsid w:val="005E1086"/>
    <w:rsid w:val="00606BD4"/>
    <w:rsid w:val="00606E8F"/>
    <w:rsid w:val="00613A9B"/>
    <w:rsid w:val="006500BA"/>
    <w:rsid w:val="00673814"/>
    <w:rsid w:val="006821E1"/>
    <w:rsid w:val="00695007"/>
    <w:rsid w:val="006E27D9"/>
    <w:rsid w:val="00731755"/>
    <w:rsid w:val="00733C75"/>
    <w:rsid w:val="007A4548"/>
    <w:rsid w:val="007B321E"/>
    <w:rsid w:val="007C3F57"/>
    <w:rsid w:val="007F5BD1"/>
    <w:rsid w:val="00822009"/>
    <w:rsid w:val="00826031"/>
    <w:rsid w:val="0085325A"/>
    <w:rsid w:val="008B4AC4"/>
    <w:rsid w:val="008E14ED"/>
    <w:rsid w:val="008E40CF"/>
    <w:rsid w:val="008F1F6A"/>
    <w:rsid w:val="00945E62"/>
    <w:rsid w:val="00961BA2"/>
    <w:rsid w:val="00975009"/>
    <w:rsid w:val="00993230"/>
    <w:rsid w:val="009B7B4F"/>
    <w:rsid w:val="009E1174"/>
    <w:rsid w:val="00A0286F"/>
    <w:rsid w:val="00A324AC"/>
    <w:rsid w:val="00A57653"/>
    <w:rsid w:val="00AB05D8"/>
    <w:rsid w:val="00AC1953"/>
    <w:rsid w:val="00AD3391"/>
    <w:rsid w:val="00AD7559"/>
    <w:rsid w:val="00B22C47"/>
    <w:rsid w:val="00B27FCB"/>
    <w:rsid w:val="00B45E79"/>
    <w:rsid w:val="00B9517F"/>
    <w:rsid w:val="00BC0220"/>
    <w:rsid w:val="00BC1AF0"/>
    <w:rsid w:val="00BD3A9D"/>
    <w:rsid w:val="00C244B0"/>
    <w:rsid w:val="00C4081D"/>
    <w:rsid w:val="00C50C6D"/>
    <w:rsid w:val="00C5413A"/>
    <w:rsid w:val="00C75DBD"/>
    <w:rsid w:val="00D07272"/>
    <w:rsid w:val="00D52D20"/>
    <w:rsid w:val="00DE2F59"/>
    <w:rsid w:val="00E40CCD"/>
    <w:rsid w:val="00E4180D"/>
    <w:rsid w:val="00EA74A2"/>
    <w:rsid w:val="00EC43D6"/>
    <w:rsid w:val="00ED7268"/>
    <w:rsid w:val="00F14917"/>
    <w:rsid w:val="00F8271F"/>
    <w:rsid w:val="00F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A04944"/>
  <w15:chartTrackingRefBased/>
  <w15:docId w15:val="{0729B3FB-D3D9-439A-8F60-13B06B7E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73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1F3739"/>
    <w:rPr>
      <w:kern w:val="2"/>
      <w:sz w:val="21"/>
      <w:szCs w:val="24"/>
    </w:rPr>
  </w:style>
  <w:style w:type="paragraph" w:styleId="a6">
    <w:name w:val="footer"/>
    <w:basedOn w:val="a"/>
    <w:link w:val="a7"/>
    <w:rsid w:val="001F3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373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40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640</Characters>
  <Application>Microsoft Office Word</Application>
  <DocSecurity>0</DocSecurity>
  <Lines>213</Lines>
  <Paragraphs>125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年度</vt:lpstr>
    </vt:vector>
  </TitlesOfParts>
  <Company> 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bkyomu</dc:creator>
  <cp:keywords/>
  <dc:description/>
  <cp:lastModifiedBy>隅山　由香</cp:lastModifiedBy>
  <cp:revision>9</cp:revision>
  <cp:lastPrinted>2024-12-17T00:23:00Z</cp:lastPrinted>
  <dcterms:created xsi:type="dcterms:W3CDTF">2023-12-02T06:31:00Z</dcterms:created>
  <dcterms:modified xsi:type="dcterms:W3CDTF">2025-12-02T02:28:00Z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d84f3e1f24fedec0ac29b0f9c317366376f28b024bce7bc426f753930c74bf97</vt:lpwstr>
  </property>
</Properties>
</file>