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7E1CC" w14:textId="371AC504" w:rsidR="005975E9" w:rsidRDefault="005975E9" w:rsidP="005975E9">
      <w:pPr>
        <w:rPr>
          <w:sz w:val="16"/>
          <w:szCs w:val="16"/>
        </w:rPr>
      </w:pPr>
    </w:p>
    <w:p w14:paraId="68BE1697" w14:textId="64B8CADA" w:rsidR="005975E9" w:rsidRPr="00DA5CF6" w:rsidRDefault="005975E9" w:rsidP="005975E9">
      <w:pPr>
        <w:rPr>
          <w:sz w:val="16"/>
          <w:szCs w:val="16"/>
        </w:rPr>
      </w:pPr>
    </w:p>
    <w:p w14:paraId="5F7583A2" w14:textId="77777777" w:rsidR="005975E9" w:rsidRPr="00524E57" w:rsidRDefault="005975E9" w:rsidP="002835EB">
      <w:pPr>
        <w:tabs>
          <w:tab w:val="left" w:pos="9352"/>
        </w:tabs>
        <w:autoSpaceDE w:val="0"/>
        <w:autoSpaceDN w:val="0"/>
        <w:ind w:right="400"/>
        <w:jc w:val="right"/>
        <w:rPr>
          <w:rFonts w:ascii="ＭＳ ゴシック" w:eastAsia="ＭＳ ゴシック" w:hAnsi="ＭＳ ゴシック"/>
          <w:sz w:val="16"/>
          <w:szCs w:val="16"/>
        </w:rPr>
      </w:pPr>
      <w:r w:rsidRPr="00524E57">
        <w:rPr>
          <w:rFonts w:hAnsi="ＭＳ 明朝" w:hint="eastAsia"/>
          <w:sz w:val="16"/>
          <w:szCs w:val="16"/>
        </w:rPr>
        <w:t xml:space="preserve">※欄は記入不要 (※ </w:t>
      </w:r>
      <w:r w:rsidRPr="00524E57">
        <w:rPr>
          <w:rFonts w:ascii="Times New Roman" w:hAnsi="Times New Roman"/>
          <w:sz w:val="16"/>
          <w:szCs w:val="16"/>
        </w:rPr>
        <w:t>Official Use</w:t>
      </w:r>
      <w:r w:rsidRPr="00524E57">
        <w:rPr>
          <w:rFonts w:hAnsi="ＭＳ 明朝" w:hint="eastAsia"/>
          <w:sz w:val="16"/>
          <w:szCs w:val="16"/>
        </w:rPr>
        <w:t xml:space="preserve"> )</w:t>
      </w:r>
    </w:p>
    <w:tbl>
      <w:tblPr>
        <w:tblStyle w:val="a3"/>
        <w:tblW w:w="0" w:type="auto"/>
        <w:tblLook w:val="04A0" w:firstRow="1" w:lastRow="0" w:firstColumn="1" w:lastColumn="0" w:noHBand="0" w:noVBand="1"/>
      </w:tblPr>
      <w:tblGrid>
        <w:gridCol w:w="1555"/>
        <w:gridCol w:w="3827"/>
        <w:gridCol w:w="1276"/>
        <w:gridCol w:w="3084"/>
      </w:tblGrid>
      <w:tr w:rsidR="005975E9" w:rsidRPr="005975E9" w14:paraId="6E221EAA" w14:textId="77777777" w:rsidTr="005975E9">
        <w:tc>
          <w:tcPr>
            <w:tcW w:w="9742" w:type="dxa"/>
            <w:gridSpan w:val="4"/>
          </w:tcPr>
          <w:p w14:paraId="3A47C374" w14:textId="77777777" w:rsidR="005975E9" w:rsidRDefault="005975E9" w:rsidP="005975E9">
            <w:pPr>
              <w:jc w:val="center"/>
            </w:pPr>
            <w:r w:rsidRPr="005975E9">
              <w:rPr>
                <w:rFonts w:ascii="ＭＳ ゴシック" w:eastAsia="ＭＳ ゴシック" w:hAnsi="ＭＳ ゴシック" w:hint="eastAsia"/>
                <w:b/>
                <w:spacing w:val="131"/>
                <w:kern w:val="0"/>
                <w:sz w:val="26"/>
                <w:szCs w:val="26"/>
                <w:fitText w:val="2349" w:id="-2018755840"/>
                <w:lang w:eastAsia="zh-TW"/>
              </w:rPr>
              <w:t>研究計画</w:t>
            </w:r>
            <w:r w:rsidRPr="005975E9">
              <w:rPr>
                <w:rFonts w:ascii="ＭＳ ゴシック" w:eastAsia="ＭＳ ゴシック" w:hAnsi="ＭＳ ゴシック" w:hint="eastAsia"/>
                <w:b/>
                <w:spacing w:val="-2"/>
                <w:kern w:val="0"/>
                <w:sz w:val="26"/>
                <w:szCs w:val="26"/>
                <w:fitText w:val="2349" w:id="-2018755840"/>
                <w:lang w:eastAsia="zh-TW"/>
              </w:rPr>
              <w:t>書</w:t>
            </w:r>
            <w:r w:rsidRPr="00524E57">
              <w:rPr>
                <w:rFonts w:ascii="ＭＳ ゴシック" w:eastAsia="ＭＳ ゴシック" w:hAnsi="ＭＳ ゴシック" w:hint="eastAsia"/>
                <w:b/>
                <w:sz w:val="26"/>
                <w:szCs w:val="26"/>
              </w:rPr>
              <w:t xml:space="preserve">  </w:t>
            </w:r>
            <w:r w:rsidRPr="00524E57">
              <w:rPr>
                <w:rFonts w:ascii="Times New Roman" w:eastAsia="ＭＳ ゴシック" w:hAnsi="Times New Roman"/>
                <w:sz w:val="24"/>
                <w:szCs w:val="24"/>
              </w:rPr>
              <w:t>Research Plan</w:t>
            </w:r>
          </w:p>
        </w:tc>
      </w:tr>
      <w:tr w:rsidR="005975E9" w14:paraId="0AE09998" w14:textId="77777777" w:rsidTr="00380EE1">
        <w:trPr>
          <w:trHeight w:val="669"/>
        </w:trPr>
        <w:tc>
          <w:tcPr>
            <w:tcW w:w="1555" w:type="dxa"/>
            <w:vAlign w:val="center"/>
          </w:tcPr>
          <w:p w14:paraId="2DFF64AF" w14:textId="77777777" w:rsidR="005975E9" w:rsidRPr="00524E57" w:rsidRDefault="005975E9" w:rsidP="005975E9">
            <w:pPr>
              <w:tabs>
                <w:tab w:val="right" w:pos="9450"/>
              </w:tabs>
              <w:autoSpaceDE w:val="0"/>
              <w:autoSpaceDN w:val="0"/>
              <w:spacing w:line="100" w:lineRule="exact"/>
              <w:ind w:leftChars="-20" w:left="-40" w:rightChars="-20" w:right="-40"/>
              <w:jc w:val="center"/>
              <w:rPr>
                <w:rFonts w:hAnsi="ＭＳ 明朝"/>
                <w:sz w:val="12"/>
                <w:szCs w:val="12"/>
              </w:rPr>
            </w:pPr>
            <w:r w:rsidRPr="00524E57">
              <w:rPr>
                <w:rFonts w:hAnsi="ＭＳ 明朝" w:hint="eastAsia"/>
                <w:sz w:val="12"/>
                <w:szCs w:val="12"/>
              </w:rPr>
              <w:t>フ　リ　ガ　ナ</w:t>
            </w:r>
          </w:p>
          <w:p w14:paraId="39C64A0B" w14:textId="77777777" w:rsidR="005975E9" w:rsidRDefault="005975E9" w:rsidP="005975E9">
            <w:pPr>
              <w:jc w:val="center"/>
            </w:pPr>
            <w:r w:rsidRPr="00524E57">
              <w:rPr>
                <w:rFonts w:hAnsi="ＭＳ 明朝"/>
                <w:sz w:val="21"/>
                <w:szCs w:val="21"/>
              </w:rPr>
              <w:t>氏</w:t>
            </w:r>
            <w:r w:rsidRPr="00524E57">
              <w:rPr>
                <w:rFonts w:hAnsi="ＭＳ 明朝" w:hint="eastAsia"/>
                <w:sz w:val="21"/>
                <w:szCs w:val="21"/>
              </w:rPr>
              <w:t xml:space="preserve"> </w:t>
            </w:r>
            <w:r w:rsidRPr="00524E57">
              <w:rPr>
                <w:rFonts w:hAnsi="ＭＳ 明朝"/>
                <w:sz w:val="21"/>
                <w:szCs w:val="21"/>
              </w:rPr>
              <w:t>名</w:t>
            </w:r>
            <w:r w:rsidRPr="00524E57">
              <w:rPr>
                <w:rFonts w:hAnsi="ＭＳ 明朝" w:hint="eastAsia"/>
                <w:sz w:val="18"/>
                <w:szCs w:val="18"/>
              </w:rPr>
              <w:t xml:space="preserve">  </w:t>
            </w:r>
            <w:r w:rsidRPr="00524E57">
              <w:rPr>
                <w:rFonts w:hAnsi="ＭＳ 明朝"/>
                <w:sz w:val="21"/>
                <w:szCs w:val="21"/>
              </w:rPr>
              <w:t>N</w:t>
            </w:r>
            <w:r w:rsidRPr="00524E57">
              <w:rPr>
                <w:rFonts w:hAnsi="ＭＳ 明朝" w:hint="eastAsia"/>
                <w:sz w:val="21"/>
                <w:szCs w:val="21"/>
              </w:rPr>
              <w:t>ame</w:t>
            </w:r>
          </w:p>
        </w:tc>
        <w:tc>
          <w:tcPr>
            <w:tcW w:w="3827" w:type="dxa"/>
            <w:vAlign w:val="center"/>
          </w:tcPr>
          <w:p w14:paraId="071351E1" w14:textId="77777777" w:rsidR="005975E9" w:rsidRDefault="005975E9" w:rsidP="005975E9">
            <w:pPr>
              <w:jc w:val="center"/>
            </w:pPr>
          </w:p>
        </w:tc>
        <w:tc>
          <w:tcPr>
            <w:tcW w:w="1276" w:type="dxa"/>
            <w:vAlign w:val="center"/>
          </w:tcPr>
          <w:p w14:paraId="0B38DBF7" w14:textId="77777777" w:rsidR="005975E9" w:rsidRPr="00524E57" w:rsidRDefault="005975E9" w:rsidP="005975E9">
            <w:pPr>
              <w:tabs>
                <w:tab w:val="right" w:pos="9450"/>
              </w:tabs>
              <w:autoSpaceDE w:val="0"/>
              <w:autoSpaceDN w:val="0"/>
              <w:spacing w:line="240" w:lineRule="exact"/>
              <w:ind w:leftChars="-20" w:left="-40" w:rightChars="-20" w:right="-40"/>
              <w:jc w:val="center"/>
              <w:rPr>
                <w:rFonts w:hAnsi="ＭＳ 明朝"/>
                <w:sz w:val="21"/>
                <w:szCs w:val="21"/>
              </w:rPr>
            </w:pPr>
            <w:r w:rsidRPr="00524E57">
              <w:rPr>
                <w:rFonts w:hAnsi="ＭＳ 明朝" w:hint="eastAsia"/>
                <w:sz w:val="21"/>
                <w:szCs w:val="21"/>
              </w:rPr>
              <w:t>受験番号</w:t>
            </w:r>
          </w:p>
        </w:tc>
        <w:tc>
          <w:tcPr>
            <w:tcW w:w="3084" w:type="dxa"/>
            <w:vAlign w:val="center"/>
          </w:tcPr>
          <w:p w14:paraId="1F5B4130" w14:textId="77777777" w:rsidR="005975E9" w:rsidRDefault="00A7440B" w:rsidP="00380EE1">
            <w:pPr>
              <w:jc w:val="left"/>
            </w:pPr>
            <w:r>
              <w:rPr>
                <w:rFonts w:hAnsi="ＭＳ 明朝" w:cs="ＭＳ 明朝" w:hint="eastAsia"/>
              </w:rPr>
              <w:t>※</w:t>
            </w:r>
          </w:p>
        </w:tc>
      </w:tr>
      <w:tr w:rsidR="005975E9" w14:paraId="1CCB7F4E" w14:textId="77777777" w:rsidTr="005975E9">
        <w:tc>
          <w:tcPr>
            <w:tcW w:w="1555" w:type="dxa"/>
            <w:vAlign w:val="center"/>
          </w:tcPr>
          <w:p w14:paraId="657116D0" w14:textId="77777777" w:rsidR="005975E9" w:rsidRPr="00524E57" w:rsidRDefault="005975E9" w:rsidP="005975E9">
            <w:pPr>
              <w:tabs>
                <w:tab w:val="right" w:pos="9450"/>
              </w:tabs>
              <w:autoSpaceDE w:val="0"/>
              <w:autoSpaceDN w:val="0"/>
              <w:jc w:val="center"/>
              <w:rPr>
                <w:rFonts w:hAnsi="ＭＳ 明朝"/>
                <w:w w:val="95"/>
                <w:sz w:val="21"/>
                <w:szCs w:val="21"/>
              </w:rPr>
            </w:pPr>
            <w:r w:rsidRPr="00524E57">
              <w:rPr>
                <w:rFonts w:hAnsi="ＭＳ 明朝" w:hint="eastAsia"/>
                <w:w w:val="95"/>
                <w:sz w:val="21"/>
                <w:szCs w:val="21"/>
              </w:rPr>
              <w:t>研究テーマ</w:t>
            </w:r>
          </w:p>
          <w:p w14:paraId="3E85050D" w14:textId="77777777" w:rsidR="005975E9" w:rsidRDefault="005975E9" w:rsidP="005975E9">
            <w:pPr>
              <w:jc w:val="center"/>
            </w:pPr>
            <w:r w:rsidRPr="00524E57">
              <w:rPr>
                <w:rFonts w:ascii="Times New Roman" w:hAnsi="Times New Roman"/>
                <w:sz w:val="16"/>
                <w:szCs w:val="16"/>
              </w:rPr>
              <w:t>Research Theme</w:t>
            </w:r>
          </w:p>
        </w:tc>
        <w:tc>
          <w:tcPr>
            <w:tcW w:w="3827" w:type="dxa"/>
            <w:vAlign w:val="center"/>
          </w:tcPr>
          <w:p w14:paraId="101F953F" w14:textId="77777777" w:rsidR="005975E9" w:rsidRDefault="005975E9" w:rsidP="005975E9">
            <w:pPr>
              <w:jc w:val="center"/>
            </w:pPr>
          </w:p>
        </w:tc>
        <w:tc>
          <w:tcPr>
            <w:tcW w:w="1276" w:type="dxa"/>
            <w:vAlign w:val="center"/>
          </w:tcPr>
          <w:p w14:paraId="26AD5D57" w14:textId="77777777" w:rsidR="005975E9" w:rsidRPr="00524E57" w:rsidRDefault="005975E9" w:rsidP="005975E9">
            <w:pPr>
              <w:tabs>
                <w:tab w:val="right" w:pos="9450"/>
              </w:tabs>
              <w:autoSpaceDE w:val="0"/>
              <w:autoSpaceDN w:val="0"/>
              <w:spacing w:line="220" w:lineRule="exact"/>
              <w:ind w:leftChars="-20" w:left="-40" w:rightChars="-20" w:right="-40"/>
              <w:jc w:val="center"/>
              <w:rPr>
                <w:rFonts w:hAnsi="ＭＳ 明朝"/>
                <w:sz w:val="18"/>
                <w:szCs w:val="18"/>
              </w:rPr>
            </w:pPr>
            <w:r w:rsidRPr="00524E57">
              <w:rPr>
                <w:rFonts w:hAnsi="ＭＳ 明朝" w:hint="eastAsia"/>
                <w:sz w:val="18"/>
                <w:szCs w:val="18"/>
              </w:rPr>
              <w:t>研究指導教員</w:t>
            </w:r>
          </w:p>
          <w:p w14:paraId="63E2A912" w14:textId="77777777" w:rsidR="005975E9" w:rsidRPr="005975E9" w:rsidRDefault="005975E9" w:rsidP="005975E9">
            <w:pPr>
              <w:jc w:val="center"/>
            </w:pPr>
            <w:r w:rsidRPr="00524E57">
              <w:rPr>
                <w:rFonts w:ascii="Times New Roman" w:hAnsi="Times New Roman"/>
                <w:sz w:val="18"/>
                <w:szCs w:val="18"/>
              </w:rPr>
              <w:t>Supervisor</w:t>
            </w:r>
          </w:p>
        </w:tc>
        <w:tc>
          <w:tcPr>
            <w:tcW w:w="3084" w:type="dxa"/>
          </w:tcPr>
          <w:p w14:paraId="097D08E9" w14:textId="77777777" w:rsidR="005975E9" w:rsidRDefault="005975E9" w:rsidP="005975E9"/>
        </w:tc>
      </w:tr>
      <w:tr w:rsidR="005975E9" w14:paraId="47FE1B38" w14:textId="77777777" w:rsidTr="005975E9">
        <w:trPr>
          <w:trHeight w:val="6003"/>
        </w:trPr>
        <w:tc>
          <w:tcPr>
            <w:tcW w:w="9742" w:type="dxa"/>
            <w:gridSpan w:val="4"/>
          </w:tcPr>
          <w:p w14:paraId="45DF90B4" w14:textId="77E6AF66" w:rsidR="005975E9" w:rsidRPr="00524E57" w:rsidRDefault="005975E9" w:rsidP="005975E9">
            <w:pPr>
              <w:tabs>
                <w:tab w:val="right" w:pos="9450"/>
              </w:tabs>
              <w:autoSpaceDE w:val="0"/>
              <w:autoSpaceDN w:val="0"/>
              <w:spacing w:line="220" w:lineRule="exact"/>
              <w:ind w:left="2982" w:hangingChars="1485" w:hanging="2982"/>
              <w:rPr>
                <w:rFonts w:hAnsi="ＭＳ 明朝"/>
              </w:rPr>
            </w:pPr>
            <w:r w:rsidRPr="00524E57">
              <w:rPr>
                <w:rFonts w:ascii="ＭＳ ゴシック" w:eastAsia="ＭＳ ゴシック" w:hAnsi="ＭＳ ゴシック" w:hint="eastAsia"/>
                <w:b/>
                <w:u w:val="single"/>
              </w:rPr>
              <w:t>研究課題</w:t>
            </w:r>
            <w:r w:rsidRPr="00524E57">
              <w:rPr>
                <w:rFonts w:hAnsi="ＭＳ 明朝" w:hint="eastAsia"/>
              </w:rPr>
              <w:t xml:space="preserve">  </w:t>
            </w:r>
            <w:r w:rsidRPr="00524E57">
              <w:rPr>
                <w:rFonts w:ascii="Times New Roman" w:hAnsi="Times New Roman"/>
              </w:rPr>
              <w:t>Your Research Theme</w:t>
            </w:r>
            <w:r w:rsidRPr="00524E57">
              <w:rPr>
                <w:rFonts w:ascii="Times New Roman" w:hAnsi="Times New Roman" w:hint="eastAsia"/>
              </w:rPr>
              <w:t xml:space="preserve"> (Please explain it in </w:t>
            </w:r>
            <w:r w:rsidRPr="005975E9">
              <w:rPr>
                <w:rFonts w:ascii="Times New Roman" w:eastAsia="ＭＳ ゴシック" w:hAnsi="Times New Roman" w:hint="eastAsia"/>
              </w:rPr>
              <w:t>detail</w:t>
            </w:r>
            <w:r w:rsidR="00A7440B">
              <w:rPr>
                <w:rFonts w:ascii="Times New Roman" w:eastAsia="ＭＳ ゴシック" w:hAnsi="Times New Roman"/>
              </w:rPr>
              <w:t>.</w:t>
            </w:r>
            <w:r w:rsidRPr="00524E57">
              <w:rPr>
                <w:rFonts w:ascii="Times New Roman" w:hAnsi="Times New Roman" w:hint="eastAsia"/>
              </w:rPr>
              <w:t>)</w:t>
            </w:r>
          </w:p>
          <w:p w14:paraId="2CBF1A2A" w14:textId="77777777" w:rsidR="005975E9" w:rsidRPr="00524E57" w:rsidRDefault="005975E9" w:rsidP="005975E9">
            <w:pPr>
              <w:tabs>
                <w:tab w:val="right" w:pos="9450"/>
              </w:tabs>
              <w:autoSpaceDE w:val="0"/>
              <w:autoSpaceDN w:val="0"/>
              <w:spacing w:line="220" w:lineRule="exact"/>
              <w:rPr>
                <w:rFonts w:hAnsi="ＭＳ 明朝"/>
              </w:rPr>
            </w:pPr>
            <w:r w:rsidRPr="00524E57">
              <w:rPr>
                <w:rFonts w:hAnsi="ＭＳ 明朝" w:hint="eastAsia"/>
                <w:sz w:val="14"/>
                <w:szCs w:val="14"/>
              </w:rPr>
              <w:t>本研究科において探求しようとする研究課題を，具体的な研究テーマにふれながら述べてください。</w:t>
            </w:r>
          </w:p>
          <w:p w14:paraId="3A5B8FC1" w14:textId="77777777" w:rsidR="005975E9" w:rsidRDefault="005975E9" w:rsidP="005975E9"/>
          <w:p w14:paraId="65A6B86D" w14:textId="77777777" w:rsidR="005975E9" w:rsidRPr="005975E9" w:rsidRDefault="005975E9" w:rsidP="005975E9"/>
        </w:tc>
      </w:tr>
      <w:tr w:rsidR="005975E9" w14:paraId="26DA80E3" w14:textId="77777777" w:rsidTr="005975E9">
        <w:trPr>
          <w:trHeight w:val="6003"/>
        </w:trPr>
        <w:tc>
          <w:tcPr>
            <w:tcW w:w="9742" w:type="dxa"/>
            <w:gridSpan w:val="4"/>
          </w:tcPr>
          <w:p w14:paraId="7A670337" w14:textId="77777777" w:rsidR="005975E9" w:rsidRPr="00524E57" w:rsidRDefault="005975E9" w:rsidP="005975E9">
            <w:pPr>
              <w:tabs>
                <w:tab w:val="right" w:pos="9450"/>
              </w:tabs>
              <w:autoSpaceDE w:val="0"/>
              <w:autoSpaceDN w:val="0"/>
              <w:spacing w:line="220" w:lineRule="exact"/>
              <w:ind w:left="2982" w:hangingChars="1485" w:hanging="2982"/>
              <w:rPr>
                <w:rFonts w:ascii="ＭＳ ゴシック" w:eastAsia="ＭＳ ゴシック" w:hAnsi="ＭＳ ゴシック"/>
              </w:rPr>
            </w:pPr>
            <w:r w:rsidRPr="00524E57">
              <w:rPr>
                <w:rFonts w:ascii="ＭＳ ゴシック" w:eastAsia="ＭＳ ゴシック" w:hAnsi="ＭＳ ゴシック" w:hint="eastAsia"/>
                <w:b/>
                <w:u w:val="single"/>
              </w:rPr>
              <w:t>研究の背景となる経験・資源</w:t>
            </w:r>
            <w:r w:rsidRPr="00524E57">
              <w:rPr>
                <w:rFonts w:ascii="ＭＳ ゴシック" w:eastAsia="ＭＳ ゴシック" w:hAnsi="ＭＳ ゴシック" w:hint="eastAsia"/>
              </w:rPr>
              <w:t xml:space="preserve">　  </w:t>
            </w:r>
            <w:r w:rsidRPr="00524E57">
              <w:rPr>
                <w:rFonts w:ascii="Times New Roman" w:eastAsia="ＭＳ ゴシック" w:hAnsi="Times New Roman"/>
              </w:rPr>
              <w:t>Your Experiences and Resources</w:t>
            </w:r>
          </w:p>
          <w:p w14:paraId="5CF346F2" w14:textId="77777777" w:rsidR="005975E9" w:rsidRDefault="005975E9" w:rsidP="005975E9">
            <w:pPr>
              <w:tabs>
                <w:tab w:val="right" w:pos="9450"/>
              </w:tabs>
              <w:autoSpaceDE w:val="0"/>
              <w:autoSpaceDN w:val="0"/>
              <w:spacing w:line="220" w:lineRule="exact"/>
              <w:rPr>
                <w:rFonts w:hAnsi="ＭＳ 明朝"/>
                <w:sz w:val="14"/>
                <w:szCs w:val="14"/>
              </w:rPr>
            </w:pPr>
            <w:r w:rsidRPr="00524E57">
              <w:rPr>
                <w:rFonts w:hAnsi="ＭＳ 明朝" w:hint="eastAsia"/>
                <w:sz w:val="14"/>
                <w:szCs w:val="14"/>
              </w:rPr>
              <w:t>これまでの経験，仕事上の業績・経験についてふれながら，それらが上記の研究課題に対してどのように役立つか，関連性を述べてください。なお，今後の研究にかかわりのある範囲内で，これまでの経歴を通じて利用可能な情報源（データベース，経済団体等）にも言及してください。</w:t>
            </w:r>
          </w:p>
          <w:p w14:paraId="7BF59664" w14:textId="77777777" w:rsidR="005975E9" w:rsidRPr="005975E9" w:rsidRDefault="005975E9" w:rsidP="005975E9"/>
          <w:p w14:paraId="17976A6C" w14:textId="77777777" w:rsidR="005975E9" w:rsidRPr="00524E57" w:rsidRDefault="005975E9" w:rsidP="005975E9">
            <w:pPr>
              <w:rPr>
                <w:rFonts w:ascii="ＭＳ ゴシック" w:eastAsia="ＭＳ ゴシック" w:hAnsi="ＭＳ ゴシック"/>
                <w:u w:val="single"/>
              </w:rPr>
            </w:pPr>
          </w:p>
        </w:tc>
      </w:tr>
    </w:tbl>
    <w:p w14:paraId="278F3B2A" w14:textId="0EA9A155" w:rsidR="005975E9" w:rsidRDefault="005975E9" w:rsidP="005975E9">
      <w:pPr>
        <w:tabs>
          <w:tab w:val="right" w:pos="9450"/>
        </w:tabs>
        <w:wordWrap w:val="0"/>
        <w:autoSpaceDE w:val="0"/>
        <w:autoSpaceDN w:val="0"/>
        <w:jc w:val="right"/>
        <w:rPr>
          <w:rFonts w:hAnsi="ＭＳ 明朝"/>
          <w:sz w:val="18"/>
          <w:szCs w:val="18"/>
        </w:rPr>
      </w:pPr>
      <w:r>
        <w:rPr>
          <w:rFonts w:hAnsi="ＭＳ 明朝" w:hint="eastAsia"/>
          <w:sz w:val="18"/>
          <w:szCs w:val="18"/>
        </w:rPr>
        <w:t>A4片面</w:t>
      </w:r>
      <w:r w:rsidR="00D64564">
        <w:rPr>
          <w:rFonts w:hAnsi="ＭＳ 明朝" w:hint="eastAsia"/>
          <w:sz w:val="18"/>
          <w:szCs w:val="18"/>
        </w:rPr>
        <w:t>1</w:t>
      </w:r>
      <w:r>
        <w:rPr>
          <w:rFonts w:hAnsi="ＭＳ 明朝" w:hint="eastAsia"/>
          <w:sz w:val="18"/>
          <w:szCs w:val="18"/>
        </w:rPr>
        <w:t>枚に収まるように作成してください。</w:t>
      </w:r>
      <w:ins w:id="0" w:author="kyomu-05" w:date="2023-03-16T15:00:00Z">
        <w:r w:rsidR="008460A8" w:rsidRPr="008460A8">
          <w:rPr>
            <w:rFonts w:hAnsi="ＭＳ 明朝"/>
            <w:sz w:val="18"/>
            <w:szCs w:val="18"/>
          </w:rPr>
          <w:t xml:space="preserve">Please create </w:t>
        </w:r>
      </w:ins>
      <w:ins w:id="1" w:author="kyomu-05" w:date="2023-03-16T15:12:00Z">
        <w:r w:rsidR="00324C61">
          <w:rPr>
            <w:rFonts w:hAnsi="ＭＳ 明朝"/>
            <w:sz w:val="18"/>
            <w:szCs w:val="18"/>
          </w:rPr>
          <w:t xml:space="preserve">within </w:t>
        </w:r>
      </w:ins>
      <w:ins w:id="2" w:author="kyomu-05" w:date="2023-03-16T15:00:00Z">
        <w:r w:rsidR="008460A8" w:rsidRPr="008460A8">
          <w:rPr>
            <w:rFonts w:hAnsi="ＭＳ 明朝"/>
            <w:sz w:val="18"/>
            <w:szCs w:val="18"/>
          </w:rPr>
          <w:t>one page of A4 size.</w:t>
        </w:r>
      </w:ins>
      <w:r w:rsidRPr="00524E57">
        <w:rPr>
          <w:rFonts w:hAnsi="ＭＳ 明朝" w:hint="eastAsia"/>
          <w:sz w:val="18"/>
          <w:szCs w:val="18"/>
        </w:rPr>
        <w:t>（※　　　　　　　　）</w:t>
      </w:r>
    </w:p>
    <w:p w14:paraId="3CDD84AA" w14:textId="77777777" w:rsidR="005975E9" w:rsidRDefault="005975E9">
      <w:pPr>
        <w:widowControl/>
        <w:jc w:val="left"/>
      </w:pPr>
      <w:r>
        <w:br w:type="page"/>
      </w:r>
    </w:p>
    <w:tbl>
      <w:tblPr>
        <w:tblStyle w:val="a3"/>
        <w:tblW w:w="0" w:type="auto"/>
        <w:tblLook w:val="04A0" w:firstRow="1" w:lastRow="0" w:firstColumn="1" w:lastColumn="0" w:noHBand="0" w:noVBand="1"/>
      </w:tblPr>
      <w:tblGrid>
        <w:gridCol w:w="9742"/>
      </w:tblGrid>
      <w:tr w:rsidR="005975E9" w14:paraId="2EFA552A" w14:textId="77777777" w:rsidTr="005975E9">
        <w:trPr>
          <w:trHeight w:val="12045"/>
        </w:trPr>
        <w:tc>
          <w:tcPr>
            <w:tcW w:w="9742" w:type="dxa"/>
          </w:tcPr>
          <w:p w14:paraId="19372F66" w14:textId="77777777" w:rsidR="005975E9" w:rsidRPr="00524E57" w:rsidRDefault="005975E9" w:rsidP="005975E9">
            <w:pPr>
              <w:tabs>
                <w:tab w:val="right" w:pos="9450"/>
              </w:tabs>
              <w:autoSpaceDE w:val="0"/>
              <w:autoSpaceDN w:val="0"/>
              <w:spacing w:line="220" w:lineRule="exact"/>
              <w:ind w:left="2982" w:hangingChars="1485" w:hanging="2982"/>
              <w:rPr>
                <w:rFonts w:hAnsi="ＭＳ 明朝"/>
              </w:rPr>
            </w:pPr>
            <w:r w:rsidRPr="00524E57">
              <w:rPr>
                <w:rFonts w:ascii="ＭＳ ゴシック" w:eastAsia="ＭＳ ゴシック" w:hAnsi="ＭＳ ゴシック" w:hint="eastAsia"/>
                <w:b/>
                <w:u w:val="single"/>
              </w:rPr>
              <w:lastRenderedPageBreak/>
              <w:t>研究実施計画</w:t>
            </w:r>
            <w:r w:rsidRPr="00524E57">
              <w:rPr>
                <w:rFonts w:hAnsi="ＭＳ 明朝" w:hint="eastAsia"/>
              </w:rPr>
              <w:t xml:space="preserve">    </w:t>
            </w:r>
            <w:r w:rsidRPr="00524E57">
              <w:rPr>
                <w:rFonts w:ascii="Times New Roman" w:hAnsi="Times New Roman"/>
              </w:rPr>
              <w:t>Your Research Schedule</w:t>
            </w:r>
          </w:p>
          <w:p w14:paraId="75221406" w14:textId="77777777" w:rsidR="005975E9" w:rsidRDefault="005975E9" w:rsidP="005975E9">
            <w:pPr>
              <w:tabs>
                <w:tab w:val="right" w:pos="9450"/>
              </w:tabs>
              <w:autoSpaceDE w:val="0"/>
              <w:autoSpaceDN w:val="0"/>
              <w:spacing w:line="220" w:lineRule="exact"/>
              <w:rPr>
                <w:rFonts w:hAnsi="ＭＳ 明朝"/>
                <w:sz w:val="14"/>
                <w:szCs w:val="14"/>
              </w:rPr>
            </w:pPr>
            <w:r w:rsidRPr="00524E57">
              <w:rPr>
                <w:rFonts w:hAnsi="ＭＳ 明朝" w:hint="eastAsia"/>
                <w:sz w:val="14"/>
                <w:szCs w:val="14"/>
              </w:rPr>
              <w:t>上記研究課題の各項目を実施するために，どのような研究活動をどのような日程で進めていくか，具体的に述べてください。</w:t>
            </w:r>
          </w:p>
          <w:p w14:paraId="37671E52" w14:textId="77777777" w:rsidR="005975E9" w:rsidRPr="005975E9" w:rsidRDefault="005975E9" w:rsidP="005975E9"/>
          <w:p w14:paraId="0A02F840" w14:textId="77777777" w:rsidR="005975E9" w:rsidRDefault="005975E9" w:rsidP="005975E9"/>
        </w:tc>
      </w:tr>
      <w:tr w:rsidR="005975E9" w14:paraId="2F73F074" w14:textId="77777777" w:rsidTr="005975E9">
        <w:trPr>
          <w:trHeight w:val="2815"/>
        </w:trPr>
        <w:tc>
          <w:tcPr>
            <w:tcW w:w="9742" w:type="dxa"/>
          </w:tcPr>
          <w:p w14:paraId="54A202A6" w14:textId="77777777" w:rsidR="005975E9" w:rsidRPr="00524E57" w:rsidRDefault="005975E9" w:rsidP="005975E9">
            <w:pPr>
              <w:tabs>
                <w:tab w:val="right" w:pos="9450"/>
              </w:tabs>
              <w:autoSpaceDE w:val="0"/>
              <w:autoSpaceDN w:val="0"/>
              <w:spacing w:line="220" w:lineRule="exact"/>
              <w:ind w:left="2982" w:hangingChars="1485" w:hanging="2982"/>
              <w:rPr>
                <w:rFonts w:hAnsi="ＭＳ 明朝"/>
              </w:rPr>
            </w:pPr>
            <w:r w:rsidRPr="00524E57">
              <w:rPr>
                <w:rFonts w:ascii="ＭＳ ゴシック" w:eastAsia="ＭＳ ゴシック" w:hAnsi="ＭＳ ゴシック" w:hint="eastAsia"/>
                <w:b/>
                <w:u w:val="single"/>
              </w:rPr>
              <w:t>後期課程修了後の希望進路</w:t>
            </w:r>
            <w:r w:rsidRPr="00524E57">
              <w:rPr>
                <w:rFonts w:hAnsi="ＭＳ 明朝" w:hint="eastAsia"/>
              </w:rPr>
              <w:t xml:space="preserve">    </w:t>
            </w:r>
            <w:r w:rsidRPr="00524E57">
              <w:rPr>
                <w:rFonts w:ascii="Times New Roman" w:hAnsi="Times New Roman" w:hint="eastAsia"/>
              </w:rPr>
              <w:t xml:space="preserve">Your </w:t>
            </w:r>
            <w:r w:rsidRPr="005975E9">
              <w:rPr>
                <w:rFonts w:ascii="Times New Roman" w:eastAsia="ＭＳ ゴシック" w:hAnsi="Times New Roman"/>
              </w:rPr>
              <w:t>Career</w:t>
            </w:r>
            <w:r w:rsidRPr="00524E57">
              <w:rPr>
                <w:rFonts w:ascii="Times New Roman" w:hAnsi="Times New Roman" w:hint="eastAsia"/>
              </w:rPr>
              <w:t xml:space="preserve"> Goal</w:t>
            </w:r>
          </w:p>
          <w:p w14:paraId="664C84B3" w14:textId="77777777" w:rsidR="005975E9" w:rsidRDefault="005975E9" w:rsidP="005975E9">
            <w:pPr>
              <w:tabs>
                <w:tab w:val="right" w:pos="9450"/>
              </w:tabs>
              <w:autoSpaceDE w:val="0"/>
              <w:autoSpaceDN w:val="0"/>
              <w:spacing w:line="220" w:lineRule="exact"/>
              <w:rPr>
                <w:rFonts w:hAnsi="ＭＳ 明朝"/>
                <w:sz w:val="14"/>
                <w:szCs w:val="14"/>
              </w:rPr>
            </w:pPr>
            <w:r w:rsidRPr="00524E57">
              <w:rPr>
                <w:rFonts w:hAnsi="ＭＳ 明朝" w:hint="eastAsia"/>
                <w:sz w:val="14"/>
                <w:szCs w:val="14"/>
              </w:rPr>
              <w:t>本研究科での研究成果を今後の仕事の上でどのように活用できるか，その期待や希望を述べてください。</w:t>
            </w:r>
          </w:p>
          <w:p w14:paraId="208BC489" w14:textId="77777777" w:rsidR="005975E9" w:rsidRPr="005975E9" w:rsidRDefault="005975E9" w:rsidP="005975E9"/>
          <w:p w14:paraId="2CFF78C3" w14:textId="77777777" w:rsidR="005975E9" w:rsidRPr="00524E57" w:rsidRDefault="005975E9" w:rsidP="005975E9">
            <w:pPr>
              <w:rPr>
                <w:rFonts w:hAnsi="ＭＳ 明朝"/>
              </w:rPr>
            </w:pPr>
          </w:p>
          <w:p w14:paraId="5FC8A522" w14:textId="77777777" w:rsidR="005975E9" w:rsidRPr="005975E9" w:rsidRDefault="005975E9"/>
        </w:tc>
      </w:tr>
    </w:tbl>
    <w:p w14:paraId="0DDC6996" w14:textId="2D055B31" w:rsidR="005975E9" w:rsidRDefault="005975E9" w:rsidP="005975E9">
      <w:pPr>
        <w:tabs>
          <w:tab w:val="right" w:pos="9450"/>
        </w:tabs>
        <w:wordWrap w:val="0"/>
        <w:autoSpaceDE w:val="0"/>
        <w:autoSpaceDN w:val="0"/>
        <w:jc w:val="right"/>
        <w:rPr>
          <w:rFonts w:hAnsi="ＭＳ 明朝"/>
          <w:sz w:val="18"/>
          <w:szCs w:val="18"/>
        </w:rPr>
      </w:pPr>
      <w:r>
        <w:rPr>
          <w:rFonts w:hAnsi="ＭＳ 明朝" w:hint="eastAsia"/>
          <w:sz w:val="18"/>
          <w:szCs w:val="18"/>
        </w:rPr>
        <w:t>A4片面</w:t>
      </w:r>
      <w:r w:rsidR="00D64564">
        <w:rPr>
          <w:rFonts w:hAnsi="ＭＳ 明朝" w:hint="eastAsia"/>
          <w:sz w:val="18"/>
          <w:szCs w:val="18"/>
        </w:rPr>
        <w:t>1</w:t>
      </w:r>
      <w:r>
        <w:rPr>
          <w:rFonts w:hAnsi="ＭＳ 明朝" w:hint="eastAsia"/>
          <w:sz w:val="18"/>
          <w:szCs w:val="18"/>
        </w:rPr>
        <w:t>枚に収まるように作成してください。</w:t>
      </w:r>
      <w:ins w:id="3" w:author="kyomu-05" w:date="2023-03-16T15:01:00Z">
        <w:r w:rsidR="008460A8" w:rsidRPr="008460A8">
          <w:rPr>
            <w:rFonts w:hAnsi="ＭＳ 明朝"/>
            <w:sz w:val="18"/>
            <w:szCs w:val="18"/>
          </w:rPr>
          <w:t xml:space="preserve">Please create </w:t>
        </w:r>
      </w:ins>
      <w:ins w:id="4" w:author="kyomu-05" w:date="2023-03-16T15:12:00Z">
        <w:r w:rsidR="00324C61">
          <w:rPr>
            <w:rFonts w:hAnsi="ＭＳ 明朝"/>
            <w:sz w:val="18"/>
            <w:szCs w:val="18"/>
          </w:rPr>
          <w:t xml:space="preserve">within </w:t>
        </w:r>
      </w:ins>
      <w:ins w:id="5" w:author="kyomu-05" w:date="2023-03-16T15:01:00Z">
        <w:r w:rsidR="008460A8" w:rsidRPr="008460A8">
          <w:rPr>
            <w:rFonts w:hAnsi="ＭＳ 明朝"/>
            <w:sz w:val="18"/>
            <w:szCs w:val="18"/>
          </w:rPr>
          <w:t>one page of A4 size.</w:t>
        </w:r>
      </w:ins>
      <w:r w:rsidRPr="00524E57">
        <w:rPr>
          <w:rFonts w:hAnsi="ＭＳ 明朝" w:hint="eastAsia"/>
          <w:sz w:val="18"/>
          <w:szCs w:val="18"/>
        </w:rPr>
        <w:t>（※　　　　　　　　）</w:t>
      </w:r>
    </w:p>
    <w:p w14:paraId="5BCB51FE" w14:textId="77777777" w:rsidR="005975E9" w:rsidRPr="005975E9" w:rsidRDefault="005975E9" w:rsidP="005975E9">
      <w:pPr>
        <w:tabs>
          <w:tab w:val="right" w:pos="9450"/>
        </w:tabs>
        <w:wordWrap w:val="0"/>
        <w:autoSpaceDE w:val="0"/>
        <w:autoSpaceDN w:val="0"/>
        <w:jc w:val="right"/>
      </w:pPr>
    </w:p>
    <w:sectPr w:rsidR="005975E9" w:rsidRPr="005975E9" w:rsidSect="005975E9">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B9FBB" w14:textId="77777777" w:rsidR="00571DB8" w:rsidRDefault="00571DB8" w:rsidP="002835EB">
      <w:r>
        <w:separator/>
      </w:r>
    </w:p>
  </w:endnote>
  <w:endnote w:type="continuationSeparator" w:id="0">
    <w:p w14:paraId="54A657A8" w14:textId="77777777" w:rsidR="00571DB8" w:rsidRDefault="00571DB8" w:rsidP="0028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D709" w14:textId="77777777" w:rsidR="00571DB8" w:rsidRDefault="00571DB8" w:rsidP="002835EB">
      <w:r>
        <w:separator/>
      </w:r>
    </w:p>
  </w:footnote>
  <w:footnote w:type="continuationSeparator" w:id="0">
    <w:p w14:paraId="323BF12E" w14:textId="77777777" w:rsidR="00571DB8" w:rsidRDefault="00571DB8" w:rsidP="002835E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mu-05">
    <w15:presenceInfo w15:providerId="None" w15:userId="kyomu-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E9"/>
    <w:rsid w:val="002835EB"/>
    <w:rsid w:val="00324C61"/>
    <w:rsid w:val="00380EE1"/>
    <w:rsid w:val="00507560"/>
    <w:rsid w:val="00571DB8"/>
    <w:rsid w:val="005975E9"/>
    <w:rsid w:val="006B24C6"/>
    <w:rsid w:val="008460A8"/>
    <w:rsid w:val="00A7440B"/>
    <w:rsid w:val="00AE2C19"/>
    <w:rsid w:val="00BA4F84"/>
    <w:rsid w:val="00D64564"/>
    <w:rsid w:val="00DD4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088945"/>
  <w15:chartTrackingRefBased/>
  <w15:docId w15:val="{CA461D65-9073-44D4-8099-5F984101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5E9"/>
    <w:pPr>
      <w:widowControl w:val="0"/>
      <w:jc w:val="both"/>
    </w:pPr>
    <w:rPr>
      <w:rFonts w:ascii="ＭＳ 明朝"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35EB"/>
    <w:pPr>
      <w:tabs>
        <w:tab w:val="center" w:pos="4252"/>
        <w:tab w:val="right" w:pos="8504"/>
      </w:tabs>
      <w:snapToGrid w:val="0"/>
    </w:pPr>
  </w:style>
  <w:style w:type="character" w:customStyle="1" w:styleId="a5">
    <w:name w:val="ヘッダー (文字)"/>
    <w:basedOn w:val="a0"/>
    <w:link w:val="a4"/>
    <w:uiPriority w:val="99"/>
    <w:rsid w:val="002835EB"/>
    <w:rPr>
      <w:rFonts w:ascii="ＭＳ 明朝" w:eastAsia="ＭＳ 明朝" w:hAnsi="Century" w:cs="Times New Roman"/>
      <w:sz w:val="20"/>
      <w:szCs w:val="20"/>
    </w:rPr>
  </w:style>
  <w:style w:type="paragraph" w:styleId="a6">
    <w:name w:val="footer"/>
    <w:basedOn w:val="a"/>
    <w:link w:val="a7"/>
    <w:uiPriority w:val="99"/>
    <w:unhideWhenUsed/>
    <w:rsid w:val="002835EB"/>
    <w:pPr>
      <w:tabs>
        <w:tab w:val="center" w:pos="4252"/>
        <w:tab w:val="right" w:pos="8504"/>
      </w:tabs>
      <w:snapToGrid w:val="0"/>
    </w:pPr>
  </w:style>
  <w:style w:type="character" w:customStyle="1" w:styleId="a7">
    <w:name w:val="フッター (文字)"/>
    <w:basedOn w:val="a0"/>
    <w:link w:val="a6"/>
    <w:uiPriority w:val="99"/>
    <w:rsid w:val="002835EB"/>
    <w:rPr>
      <w:rFonts w:ascii="ＭＳ 明朝" w:eastAsia="ＭＳ 明朝" w:hAnsi="Century" w:cs="Times New Roman"/>
      <w:sz w:val="20"/>
      <w:szCs w:val="20"/>
    </w:rPr>
  </w:style>
  <w:style w:type="character" w:styleId="a8">
    <w:name w:val="annotation reference"/>
    <w:basedOn w:val="a0"/>
    <w:uiPriority w:val="99"/>
    <w:semiHidden/>
    <w:unhideWhenUsed/>
    <w:rsid w:val="00A7440B"/>
    <w:rPr>
      <w:sz w:val="18"/>
      <w:szCs w:val="18"/>
    </w:rPr>
  </w:style>
  <w:style w:type="paragraph" w:styleId="a9">
    <w:name w:val="annotation text"/>
    <w:basedOn w:val="a"/>
    <w:link w:val="aa"/>
    <w:uiPriority w:val="99"/>
    <w:semiHidden/>
    <w:unhideWhenUsed/>
    <w:rsid w:val="00A7440B"/>
    <w:pPr>
      <w:jc w:val="left"/>
    </w:pPr>
  </w:style>
  <w:style w:type="character" w:customStyle="1" w:styleId="aa">
    <w:name w:val="コメント文字列 (文字)"/>
    <w:basedOn w:val="a0"/>
    <w:link w:val="a9"/>
    <w:uiPriority w:val="99"/>
    <w:semiHidden/>
    <w:rsid w:val="00A7440B"/>
    <w:rPr>
      <w:rFonts w:ascii="ＭＳ 明朝" w:eastAsia="ＭＳ 明朝" w:hAnsi="Century" w:cs="Times New Roman"/>
      <w:sz w:val="20"/>
      <w:szCs w:val="20"/>
    </w:rPr>
  </w:style>
  <w:style w:type="paragraph" w:styleId="ab">
    <w:name w:val="annotation subject"/>
    <w:basedOn w:val="a9"/>
    <w:next w:val="a9"/>
    <w:link w:val="ac"/>
    <w:uiPriority w:val="99"/>
    <w:semiHidden/>
    <w:unhideWhenUsed/>
    <w:rsid w:val="00A7440B"/>
    <w:rPr>
      <w:b/>
      <w:bCs/>
    </w:rPr>
  </w:style>
  <w:style w:type="character" w:customStyle="1" w:styleId="ac">
    <w:name w:val="コメント内容 (文字)"/>
    <w:basedOn w:val="aa"/>
    <w:link w:val="ab"/>
    <w:uiPriority w:val="99"/>
    <w:semiHidden/>
    <w:rsid w:val="00A7440B"/>
    <w:rPr>
      <w:rFonts w:ascii="ＭＳ 明朝" w:eastAsia="ＭＳ 明朝" w:hAnsi="Century" w:cs="Times New Roman"/>
      <w:b/>
      <w:bCs/>
      <w:sz w:val="20"/>
      <w:szCs w:val="20"/>
    </w:rPr>
  </w:style>
  <w:style w:type="paragraph" w:styleId="ad">
    <w:name w:val="Balloon Text"/>
    <w:basedOn w:val="a"/>
    <w:link w:val="ae"/>
    <w:uiPriority w:val="99"/>
    <w:semiHidden/>
    <w:unhideWhenUsed/>
    <w:rsid w:val="00A7440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7440B"/>
    <w:rPr>
      <w:rFonts w:asciiTheme="majorHAnsi" w:eastAsiaTheme="majorEastAsia" w:hAnsiTheme="majorHAnsi" w:cstheme="majorBidi"/>
      <w:sz w:val="18"/>
      <w:szCs w:val="18"/>
    </w:rPr>
  </w:style>
  <w:style w:type="paragraph" w:styleId="af">
    <w:name w:val="Revision"/>
    <w:hidden/>
    <w:uiPriority w:val="99"/>
    <w:semiHidden/>
    <w:rsid w:val="008460A8"/>
    <w:rPr>
      <w:rFonts w:ascii="ＭＳ 明朝"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kyomu-04</dc:creator>
  <cp:keywords/>
  <dc:description/>
  <cp:lastModifiedBy>kyomu-05</cp:lastModifiedBy>
  <cp:revision>2</cp:revision>
  <dcterms:created xsi:type="dcterms:W3CDTF">2023-03-16T06:13:00Z</dcterms:created>
  <dcterms:modified xsi:type="dcterms:W3CDTF">2023-03-16T06:13:00Z</dcterms:modified>
</cp:coreProperties>
</file>